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3809" w14:textId="3F82E3BD" w:rsidR="00062522" w:rsidRPr="0077095A" w:rsidRDefault="00062522" w:rsidP="0077095A">
      <w:pPr>
        <w:pStyle w:val="Heading1"/>
        <w:ind w:left="-2410"/>
        <w:rPr>
          <w:caps/>
          <w:sz w:val="40"/>
          <w:szCs w:val="40"/>
        </w:rPr>
      </w:pPr>
      <w:bookmarkStart w:id="0" w:name="_Toc188365411"/>
      <w:r w:rsidRPr="0077095A">
        <w:rPr>
          <w:caps/>
          <w:sz w:val="40"/>
          <w:szCs w:val="40"/>
        </w:rPr>
        <w:t>Change in Control Notification (section 178 notice)</w:t>
      </w:r>
      <w:r w:rsidR="0077095A" w:rsidRPr="0077095A">
        <w:rPr>
          <w:caps/>
          <w:sz w:val="40"/>
          <w:szCs w:val="40"/>
        </w:rPr>
        <w:t xml:space="preserve"> - </w:t>
      </w:r>
      <w:r w:rsidR="00151B83">
        <w:rPr>
          <w:caps/>
          <w:sz w:val="40"/>
          <w:szCs w:val="40"/>
        </w:rPr>
        <w:t>TRUST</w:t>
      </w:r>
      <w:bookmarkEnd w:id="0"/>
    </w:p>
    <w:p w14:paraId="6C174DFD" w14:textId="7BEFD37C" w:rsidR="005D6F76" w:rsidRPr="0077095A" w:rsidRDefault="005D6F76" w:rsidP="0077095A">
      <w:pPr>
        <w:pStyle w:val="Heading2"/>
        <w:ind w:left="-2410"/>
        <w:rPr>
          <w:caps/>
        </w:rPr>
      </w:pPr>
      <w:bookmarkStart w:id="1" w:name="_Toc188365412"/>
      <w:r w:rsidRPr="0077095A">
        <w:rPr>
          <w:caps/>
        </w:rPr>
        <w:t>Purpose of this s178 notification form</w:t>
      </w:r>
      <w:bookmarkEnd w:id="1"/>
    </w:p>
    <w:p w14:paraId="5517C451" w14:textId="5AC710C3" w:rsidR="005D6F76" w:rsidRPr="003F46EA" w:rsidRDefault="005D6F76" w:rsidP="005D6F76">
      <w:pPr>
        <w:tabs>
          <w:tab w:val="left" w:pos="10065"/>
        </w:tabs>
        <w:ind w:left="-2410" w:right="283"/>
        <w:rPr>
          <w:rFonts w:cs="Arial"/>
        </w:rPr>
      </w:pPr>
      <w:r w:rsidRPr="003F46EA">
        <w:rPr>
          <w:rFonts w:cs="Arial"/>
        </w:rPr>
        <w:t>This form should be completed by a</w:t>
      </w:r>
      <w:r w:rsidR="00151B83">
        <w:rPr>
          <w:rFonts w:cs="Arial"/>
        </w:rPr>
        <w:t xml:space="preserve"> trustee, beneficiary or settlor that</w:t>
      </w:r>
      <w:r w:rsidRPr="003F46EA">
        <w:rPr>
          <w:rFonts w:cs="Arial"/>
        </w:rPr>
        <w:t xml:space="preserve"> wishes to acquire control or to increase control in a UK firm dual-regulated by PRA and FCA or in a parent undertaking of that firm (this form should also be used when the acquisition or increase in control includes both UK dual regulated firms and UK FCA solo regulated firms). As appropriate please refer to the PRA Rulebook, SUP 11 of the FCA Handbook,  sections 178 to 192 and section 422 of the Financial Services and Markets Act 2000 </w:t>
      </w:r>
      <w:r w:rsidRPr="00802036">
        <w:rPr>
          <w:rFonts w:cs="Arial"/>
          <w:bCs/>
        </w:rPr>
        <w:t>(“FSMA”).</w:t>
      </w:r>
      <w:r w:rsidRPr="003F46EA">
        <w:rPr>
          <w:rFonts w:cs="Arial"/>
        </w:rPr>
        <w:t xml:space="preserve">  </w:t>
      </w:r>
    </w:p>
    <w:p w14:paraId="123792EE" w14:textId="77777777" w:rsidR="005D6F76" w:rsidRDefault="005D6F76" w:rsidP="00062522">
      <w:pPr>
        <w:ind w:left="-2410"/>
        <w:jc w:val="both"/>
        <w:rPr>
          <w:rFonts w:cs="Arial"/>
          <w:b/>
        </w:rPr>
      </w:pPr>
    </w:p>
    <w:p w14:paraId="11957844" w14:textId="22F419EB" w:rsidR="00062522" w:rsidRPr="005D6F76" w:rsidRDefault="00062522" w:rsidP="00062522">
      <w:pPr>
        <w:ind w:left="-2410"/>
        <w:jc w:val="both"/>
        <w:rPr>
          <w:rFonts w:cs="Arial"/>
          <w:b/>
          <w:sz w:val="24"/>
          <w:szCs w:val="24"/>
        </w:rPr>
      </w:pPr>
      <w:r w:rsidRPr="005D6F76">
        <w:rPr>
          <w:rFonts w:cs="Arial"/>
          <w:b/>
          <w:sz w:val="24"/>
          <w:szCs w:val="24"/>
        </w:rPr>
        <w:t>Name of the</w:t>
      </w:r>
      <w:r w:rsidR="00802036">
        <w:rPr>
          <w:rFonts w:cs="Arial"/>
          <w:b/>
          <w:sz w:val="24"/>
          <w:szCs w:val="24"/>
        </w:rPr>
        <w:t xml:space="preserve"> </w:t>
      </w:r>
      <w:r w:rsidR="00151B83">
        <w:rPr>
          <w:rFonts w:cs="Arial"/>
          <w:b/>
          <w:sz w:val="24"/>
          <w:szCs w:val="24"/>
        </w:rPr>
        <w:t>trustee, beneficiary or settlor</w:t>
      </w:r>
      <w:r w:rsidRPr="005D6F76">
        <w:rPr>
          <w:rFonts w:cs="Arial"/>
          <w:b/>
          <w:sz w:val="24"/>
          <w:szCs w:val="24"/>
        </w:rPr>
        <w:t xml:space="preserve"> submitting this notification</w:t>
      </w:r>
      <w:r w:rsidR="00151B83">
        <w:rPr>
          <w:rFonts w:cs="Arial"/>
          <w:b/>
          <w:sz w:val="24"/>
          <w:szCs w:val="24"/>
        </w:rPr>
        <w:t xml:space="preserve"> (if applicable include the FCA/PRA </w:t>
      </w:r>
      <w:r w:rsidR="0037415E">
        <w:rPr>
          <w:rFonts w:cs="Arial"/>
          <w:b/>
          <w:sz w:val="24"/>
          <w:szCs w:val="24"/>
        </w:rPr>
        <w:t xml:space="preserve">Individual or </w:t>
      </w:r>
      <w:r w:rsidR="00151B83">
        <w:rPr>
          <w:rFonts w:cs="Arial"/>
          <w:b/>
          <w:sz w:val="24"/>
          <w:szCs w:val="24"/>
        </w:rPr>
        <w:t>Firm Reference Number)</w:t>
      </w:r>
    </w:p>
    <w:tbl>
      <w:tblPr>
        <w:tblpPr w:leftFromText="180" w:rightFromText="180" w:vertAnchor="text" w:horzAnchor="page" w:tblpX="981" w:tblpY="25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1"/>
        <w:gridCol w:w="4110"/>
      </w:tblGrid>
      <w:tr w:rsidR="00802036" w:rsidRPr="00F15C5D" w14:paraId="7EE9CEA7" w14:textId="77777777" w:rsidTr="00074304">
        <w:trPr>
          <w:trHeight w:val="195"/>
        </w:trPr>
        <w:tc>
          <w:tcPr>
            <w:tcW w:w="6091" w:type="dxa"/>
            <w:tcBorders>
              <w:top w:val="single" w:sz="4" w:space="0" w:color="auto"/>
              <w:left w:val="single" w:sz="4" w:space="0" w:color="auto"/>
              <w:bottom w:val="single" w:sz="4" w:space="0" w:color="auto"/>
              <w:right w:val="single" w:sz="4" w:space="0" w:color="auto"/>
            </w:tcBorders>
            <w:vAlign w:val="center"/>
            <w:hideMark/>
          </w:tcPr>
          <w:p w14:paraId="5228F0CA" w14:textId="4FA21BCA" w:rsidR="00802036" w:rsidRPr="00F15C5D" w:rsidRDefault="00151B83" w:rsidP="00F15C5D">
            <w:pPr>
              <w:rPr>
                <w:b/>
                <w:bCs/>
                <w:sz w:val="24"/>
                <w:szCs w:val="24"/>
              </w:rPr>
            </w:pPr>
            <w:r>
              <w:rPr>
                <w:b/>
                <w:bCs/>
                <w:sz w:val="24"/>
                <w:szCs w:val="24"/>
              </w:rPr>
              <w:t>N</w:t>
            </w:r>
            <w:r w:rsidR="00802036" w:rsidRPr="00F15C5D">
              <w:rPr>
                <w:b/>
                <w:bCs/>
                <w:sz w:val="24"/>
                <w:szCs w:val="24"/>
              </w:rPr>
              <w:t>ame</w:t>
            </w:r>
          </w:p>
        </w:tc>
        <w:tc>
          <w:tcPr>
            <w:tcW w:w="4110" w:type="dxa"/>
            <w:tcBorders>
              <w:top w:val="single" w:sz="4" w:space="0" w:color="auto"/>
              <w:left w:val="single" w:sz="4" w:space="0" w:color="auto"/>
              <w:bottom w:val="single" w:sz="4" w:space="0" w:color="auto"/>
              <w:right w:val="single" w:sz="4" w:space="0" w:color="auto"/>
            </w:tcBorders>
          </w:tcPr>
          <w:p w14:paraId="07AA4BC7" w14:textId="7C7E122D" w:rsidR="00802036" w:rsidRPr="00F15C5D" w:rsidRDefault="00802036" w:rsidP="00F15C5D">
            <w:pPr>
              <w:rPr>
                <w:b/>
                <w:bCs/>
                <w:sz w:val="24"/>
                <w:szCs w:val="24"/>
              </w:rPr>
            </w:pPr>
            <w:r w:rsidRPr="00F15C5D">
              <w:rPr>
                <w:b/>
                <w:bCs/>
                <w:sz w:val="24"/>
                <w:szCs w:val="24"/>
              </w:rPr>
              <w:t xml:space="preserve">FCA/PRA Individual </w:t>
            </w:r>
            <w:r w:rsidR="0037415E">
              <w:rPr>
                <w:b/>
                <w:bCs/>
                <w:sz w:val="24"/>
                <w:szCs w:val="24"/>
              </w:rPr>
              <w:t xml:space="preserve">or Firm </w:t>
            </w:r>
            <w:r w:rsidRPr="00F15C5D">
              <w:rPr>
                <w:b/>
                <w:bCs/>
                <w:sz w:val="24"/>
                <w:szCs w:val="24"/>
              </w:rPr>
              <w:t>Reference Number (if applicable)</w:t>
            </w:r>
          </w:p>
        </w:tc>
      </w:tr>
      <w:tr w:rsidR="00802036" w:rsidRPr="00F15C5D" w14:paraId="1F42617E" w14:textId="77777777" w:rsidTr="00074304">
        <w:trPr>
          <w:trHeight w:val="392"/>
        </w:trPr>
        <w:tc>
          <w:tcPr>
            <w:tcW w:w="6091" w:type="dxa"/>
            <w:tcBorders>
              <w:top w:val="single" w:sz="4" w:space="0" w:color="auto"/>
              <w:left w:val="single" w:sz="4" w:space="0" w:color="auto"/>
              <w:bottom w:val="single" w:sz="4" w:space="0" w:color="auto"/>
              <w:right w:val="single" w:sz="4" w:space="0" w:color="auto"/>
            </w:tcBorders>
            <w:vAlign w:val="center"/>
          </w:tcPr>
          <w:p w14:paraId="6AA9E662" w14:textId="77777777" w:rsidR="00802036" w:rsidRPr="00F15C5D" w:rsidRDefault="00802036" w:rsidP="00F15C5D">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 w:name="_Toc18800405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
            <w:r w:rsidRPr="00F15C5D">
              <w:rPr>
                <w:b/>
                <w:bCs/>
                <w:sz w:val="24"/>
                <w:szCs w:val="24"/>
              </w:rPr>
              <w:fldChar w:fldCharType="end"/>
            </w:r>
          </w:p>
        </w:tc>
        <w:tc>
          <w:tcPr>
            <w:tcW w:w="4110" w:type="dxa"/>
            <w:tcBorders>
              <w:top w:val="single" w:sz="4" w:space="0" w:color="auto"/>
              <w:left w:val="single" w:sz="4" w:space="0" w:color="auto"/>
              <w:bottom w:val="single" w:sz="4" w:space="0" w:color="auto"/>
              <w:right w:val="single" w:sz="4" w:space="0" w:color="auto"/>
            </w:tcBorders>
          </w:tcPr>
          <w:p w14:paraId="12F83869" w14:textId="77777777" w:rsidR="00802036" w:rsidRPr="00F15C5D" w:rsidRDefault="00802036" w:rsidP="00F15C5D">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3" w:name="_Toc18800406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3"/>
            <w:r w:rsidRPr="00F15C5D">
              <w:rPr>
                <w:b/>
                <w:bCs/>
                <w:sz w:val="24"/>
                <w:szCs w:val="24"/>
              </w:rPr>
              <w:fldChar w:fldCharType="end"/>
            </w:r>
          </w:p>
        </w:tc>
      </w:tr>
    </w:tbl>
    <w:p w14:paraId="08749BD1" w14:textId="77777777" w:rsidR="005D6F76" w:rsidRDefault="005D6F76" w:rsidP="00062522">
      <w:pPr>
        <w:ind w:left="-2410"/>
        <w:jc w:val="both"/>
        <w:rPr>
          <w:rFonts w:cs="Arial"/>
          <w:b/>
        </w:rPr>
      </w:pPr>
    </w:p>
    <w:p w14:paraId="7D620826" w14:textId="60AEAEFD" w:rsidR="00062522" w:rsidRPr="00F15C5D" w:rsidRDefault="00062522" w:rsidP="00062522">
      <w:pPr>
        <w:ind w:left="-2410"/>
        <w:jc w:val="both"/>
        <w:rPr>
          <w:rFonts w:cs="Arial"/>
          <w:b/>
          <w:sz w:val="28"/>
          <w:szCs w:val="28"/>
        </w:rPr>
      </w:pPr>
      <w:r w:rsidRPr="00F15C5D">
        <w:rPr>
          <w:rFonts w:cs="Arial"/>
          <w:b/>
          <w:sz w:val="24"/>
          <w:szCs w:val="24"/>
        </w:rPr>
        <w:t xml:space="preserve">Target firms </w:t>
      </w:r>
      <w:r w:rsidR="00F15C5D" w:rsidRPr="00F15C5D">
        <w:rPr>
          <w:rFonts w:cs="Arial"/>
          <w:b/>
          <w:sz w:val="24"/>
          <w:szCs w:val="24"/>
        </w:rPr>
        <w:t>subject to this notification</w:t>
      </w:r>
    </w:p>
    <w:p w14:paraId="0216CF0F" w14:textId="77777777" w:rsidR="005D6F76" w:rsidRDefault="005D6F76" w:rsidP="00062522">
      <w:pPr>
        <w:ind w:left="-2410"/>
        <w:jc w:val="both"/>
        <w:rPr>
          <w:rFonts w:cs="Arial"/>
        </w:rPr>
      </w:pPr>
    </w:p>
    <w:tbl>
      <w:tblPr>
        <w:tblW w:w="10217" w:type="dxa"/>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72"/>
        <w:gridCol w:w="2551"/>
        <w:gridCol w:w="2694"/>
      </w:tblGrid>
      <w:tr w:rsidR="005D6F76" w:rsidRPr="00F15C5D" w14:paraId="5547B600" w14:textId="77777777" w:rsidTr="00802036">
        <w:trPr>
          <w:trHeight w:val="195"/>
        </w:trPr>
        <w:tc>
          <w:tcPr>
            <w:tcW w:w="4972" w:type="dxa"/>
            <w:tcBorders>
              <w:top w:val="single" w:sz="4" w:space="0" w:color="auto"/>
              <w:left w:val="single" w:sz="4" w:space="0" w:color="auto"/>
              <w:bottom w:val="single" w:sz="4" w:space="0" w:color="auto"/>
              <w:right w:val="single" w:sz="4" w:space="0" w:color="auto"/>
            </w:tcBorders>
            <w:vAlign w:val="center"/>
            <w:hideMark/>
          </w:tcPr>
          <w:p w14:paraId="68341C13" w14:textId="77777777" w:rsidR="005D6F76" w:rsidRPr="00F15C5D" w:rsidRDefault="005D6F76" w:rsidP="00F15C5D">
            <w:pPr>
              <w:rPr>
                <w:b/>
                <w:bCs/>
                <w:sz w:val="24"/>
                <w:szCs w:val="24"/>
              </w:rPr>
            </w:pPr>
            <w:r w:rsidRPr="00F15C5D">
              <w:rPr>
                <w:b/>
                <w:bCs/>
                <w:sz w:val="24"/>
                <w:szCs w:val="24"/>
              </w:rPr>
              <w:t>Firm name</w:t>
            </w:r>
          </w:p>
        </w:tc>
        <w:tc>
          <w:tcPr>
            <w:tcW w:w="2551" w:type="dxa"/>
            <w:tcBorders>
              <w:top w:val="single" w:sz="4" w:space="0" w:color="auto"/>
              <w:left w:val="single" w:sz="4" w:space="0" w:color="auto"/>
              <w:bottom w:val="single" w:sz="4" w:space="0" w:color="auto"/>
              <w:right w:val="single" w:sz="4" w:space="0" w:color="auto"/>
            </w:tcBorders>
            <w:hideMark/>
          </w:tcPr>
          <w:p w14:paraId="3225EF3A" w14:textId="50935999" w:rsidR="005D6F76" w:rsidRPr="00F15C5D" w:rsidRDefault="005D6F76" w:rsidP="00F15C5D">
            <w:pPr>
              <w:rPr>
                <w:b/>
                <w:bCs/>
                <w:sz w:val="24"/>
                <w:szCs w:val="24"/>
              </w:rPr>
            </w:pPr>
            <w:r w:rsidRPr="00F15C5D">
              <w:rPr>
                <w:b/>
                <w:bCs/>
                <w:sz w:val="24"/>
                <w:szCs w:val="24"/>
              </w:rPr>
              <w:t xml:space="preserve">FCA/PRA </w:t>
            </w:r>
            <w:r w:rsidR="0037415E">
              <w:rPr>
                <w:b/>
                <w:bCs/>
                <w:sz w:val="24"/>
                <w:szCs w:val="24"/>
              </w:rPr>
              <w:t>Firm R</w:t>
            </w:r>
            <w:r w:rsidRPr="00F15C5D">
              <w:rPr>
                <w:b/>
                <w:bCs/>
                <w:sz w:val="24"/>
                <w:szCs w:val="24"/>
              </w:rPr>
              <w:t xml:space="preserve">eference </w:t>
            </w:r>
            <w:r w:rsidR="0037415E">
              <w:rPr>
                <w:b/>
                <w:bCs/>
                <w:sz w:val="24"/>
                <w:szCs w:val="24"/>
              </w:rPr>
              <w:t>N</w:t>
            </w:r>
            <w:r w:rsidRPr="00F15C5D">
              <w:rPr>
                <w:b/>
                <w:bCs/>
                <w:sz w:val="24"/>
                <w:szCs w:val="24"/>
              </w:rPr>
              <w:t>umber</w:t>
            </w:r>
          </w:p>
        </w:tc>
        <w:tc>
          <w:tcPr>
            <w:tcW w:w="2694" w:type="dxa"/>
            <w:tcBorders>
              <w:top w:val="single" w:sz="4" w:space="0" w:color="auto"/>
              <w:left w:val="single" w:sz="4" w:space="0" w:color="auto"/>
              <w:bottom w:val="single" w:sz="4" w:space="0" w:color="auto"/>
              <w:right w:val="single" w:sz="4" w:space="0" w:color="auto"/>
            </w:tcBorders>
          </w:tcPr>
          <w:p w14:paraId="7457543E" w14:textId="77777777" w:rsidR="005D6F76" w:rsidRPr="00F15C5D" w:rsidRDefault="005D6F76" w:rsidP="00F15C5D">
            <w:pPr>
              <w:rPr>
                <w:b/>
                <w:bCs/>
                <w:sz w:val="24"/>
                <w:szCs w:val="24"/>
              </w:rPr>
            </w:pPr>
            <w:r w:rsidRPr="00F15C5D">
              <w:rPr>
                <w:b/>
                <w:bCs/>
                <w:sz w:val="24"/>
                <w:szCs w:val="24"/>
              </w:rPr>
              <w:t>Dual regulated (PRA/FCA) or Solo (FCA only)</w:t>
            </w:r>
          </w:p>
        </w:tc>
      </w:tr>
      <w:tr w:rsidR="005D6F76" w:rsidRPr="00F15C5D" w14:paraId="40579AFC"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3B1DF1FF"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4" w:name="_Toc18800406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4"/>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06D98ED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5" w:name="_Toc18800406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5"/>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634A9C35"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6" w:name="_Toc18800406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6"/>
            <w:r w:rsidRPr="00F15C5D">
              <w:rPr>
                <w:b/>
                <w:bCs/>
                <w:sz w:val="24"/>
                <w:szCs w:val="24"/>
              </w:rPr>
              <w:fldChar w:fldCharType="end"/>
            </w:r>
          </w:p>
        </w:tc>
      </w:tr>
      <w:tr w:rsidR="005D6F76" w:rsidRPr="00F15C5D" w14:paraId="6E9A2B0A"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7BE1877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7" w:name="_Toc18800406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7"/>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1615E85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8" w:name="_Toc18800406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8"/>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617F603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9" w:name="_Toc18800406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9"/>
            <w:r w:rsidRPr="00F15C5D">
              <w:rPr>
                <w:b/>
                <w:bCs/>
                <w:sz w:val="24"/>
                <w:szCs w:val="24"/>
              </w:rPr>
              <w:fldChar w:fldCharType="end"/>
            </w:r>
          </w:p>
        </w:tc>
      </w:tr>
      <w:tr w:rsidR="005D6F76" w:rsidRPr="00F15C5D" w14:paraId="04F94D93"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2B72066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0" w:name="_Toc18800407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0"/>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506CB3A6"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1" w:name="_Toc18800407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1"/>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7534C869"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2" w:name="_Toc188004072"/>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2"/>
            <w:r w:rsidRPr="00F15C5D">
              <w:rPr>
                <w:b/>
                <w:bCs/>
                <w:sz w:val="24"/>
                <w:szCs w:val="24"/>
              </w:rPr>
              <w:fldChar w:fldCharType="end"/>
            </w:r>
          </w:p>
        </w:tc>
      </w:tr>
      <w:tr w:rsidR="005D6F76" w:rsidRPr="00F15C5D" w14:paraId="3B415A21"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6B21A364"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3" w:name="_Toc188004073"/>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3"/>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04862CD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4" w:name="_Toc18800407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4"/>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2A73E5BD"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5" w:name="_Toc18800407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5"/>
            <w:r w:rsidRPr="00F15C5D">
              <w:rPr>
                <w:b/>
                <w:bCs/>
                <w:sz w:val="24"/>
                <w:szCs w:val="24"/>
              </w:rPr>
              <w:fldChar w:fldCharType="end"/>
            </w:r>
          </w:p>
        </w:tc>
      </w:tr>
      <w:tr w:rsidR="005D6F76" w:rsidRPr="00F15C5D" w14:paraId="130A48AC"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552B6EFE"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6" w:name="_Toc18800407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6"/>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7E4DD94A"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7" w:name="_Toc18800407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7"/>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0B95F5FB"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8" w:name="_Toc18800407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8"/>
            <w:r w:rsidRPr="00F15C5D">
              <w:rPr>
                <w:b/>
                <w:bCs/>
                <w:sz w:val="24"/>
                <w:szCs w:val="24"/>
              </w:rPr>
              <w:fldChar w:fldCharType="end"/>
            </w:r>
          </w:p>
        </w:tc>
      </w:tr>
      <w:tr w:rsidR="005D6F76" w:rsidRPr="00F15C5D" w14:paraId="18D70465" w14:textId="77777777" w:rsidTr="00802036">
        <w:trPr>
          <w:trHeight w:val="392"/>
        </w:trPr>
        <w:tc>
          <w:tcPr>
            <w:tcW w:w="4972" w:type="dxa"/>
            <w:tcBorders>
              <w:top w:val="single" w:sz="4" w:space="0" w:color="auto"/>
              <w:left w:val="single" w:sz="4" w:space="0" w:color="auto"/>
              <w:bottom w:val="single" w:sz="4" w:space="0" w:color="auto"/>
              <w:right w:val="single" w:sz="4" w:space="0" w:color="auto"/>
            </w:tcBorders>
            <w:vAlign w:val="center"/>
          </w:tcPr>
          <w:p w14:paraId="0C92A197"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9" w:name="_Toc18800407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9"/>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704DCCAF"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0" w:name="_Toc18800408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0"/>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73B24391" w14:textId="77777777" w:rsidR="005D6F76" w:rsidRPr="00F15C5D" w:rsidRDefault="005D6F76" w:rsidP="00F15C5D">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1" w:name="_Toc18800408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1"/>
            <w:r w:rsidRPr="00F15C5D">
              <w:rPr>
                <w:b/>
                <w:bCs/>
                <w:sz w:val="24"/>
                <w:szCs w:val="24"/>
              </w:rPr>
              <w:fldChar w:fldCharType="end"/>
            </w:r>
          </w:p>
        </w:tc>
      </w:tr>
    </w:tbl>
    <w:p w14:paraId="58ABB049" w14:textId="77777777" w:rsidR="005D6F76" w:rsidRPr="000455B7" w:rsidRDefault="005D6F76" w:rsidP="00062522">
      <w:pPr>
        <w:ind w:left="-2410"/>
        <w:jc w:val="both"/>
        <w:rPr>
          <w:rFonts w:cs="Arial"/>
          <w:b/>
        </w:rPr>
      </w:pPr>
    </w:p>
    <w:p w14:paraId="5EC35627" w14:textId="7D20F403" w:rsidR="00062522" w:rsidRPr="000455B7" w:rsidRDefault="00062522" w:rsidP="00062522">
      <w:pPr>
        <w:rPr>
          <w:rFonts w:cs="Arial"/>
        </w:rPr>
      </w:pPr>
    </w:p>
    <w:p w14:paraId="06CD0C7C" w14:textId="77777777" w:rsidR="00062522" w:rsidRPr="000455B7" w:rsidRDefault="00062522" w:rsidP="00062522">
      <w:pPr>
        <w:ind w:left="-1680"/>
        <w:rPr>
          <w:rFonts w:cs="Arial"/>
        </w:rPr>
      </w:pPr>
    </w:p>
    <w:p w14:paraId="03649D42" w14:textId="77777777" w:rsidR="00062522" w:rsidRPr="000455B7" w:rsidRDefault="00062522" w:rsidP="00062522">
      <w:pPr>
        <w:rPr>
          <w:rFonts w:cs="Arial"/>
        </w:rPr>
      </w:pPr>
    </w:p>
    <w:p w14:paraId="7FF1B6EF" w14:textId="77777777" w:rsidR="00062522" w:rsidRDefault="00062522" w:rsidP="00062522">
      <w:pPr>
        <w:rPr>
          <w:rFonts w:cs="Arial"/>
        </w:rPr>
      </w:pPr>
    </w:p>
    <w:p w14:paraId="1EC2588C" w14:textId="77777777" w:rsidR="007B2080" w:rsidRPr="007B2080" w:rsidRDefault="007B2080" w:rsidP="007B2080">
      <w:pPr>
        <w:rPr>
          <w:rFonts w:cs="Arial"/>
        </w:rPr>
      </w:pPr>
    </w:p>
    <w:p w14:paraId="4464CD1D" w14:textId="77777777" w:rsidR="007B2080" w:rsidRPr="007B2080" w:rsidRDefault="007B2080" w:rsidP="007B2080">
      <w:pPr>
        <w:rPr>
          <w:rFonts w:cs="Arial"/>
        </w:rPr>
      </w:pPr>
    </w:p>
    <w:p w14:paraId="10FEFFA2" w14:textId="77777777" w:rsidR="007B2080" w:rsidRPr="007B2080" w:rsidRDefault="007B2080" w:rsidP="007B2080">
      <w:pPr>
        <w:rPr>
          <w:rFonts w:cs="Arial"/>
        </w:rPr>
      </w:pPr>
    </w:p>
    <w:p w14:paraId="45F1A6E5" w14:textId="4197D8B7" w:rsidR="007B2080" w:rsidRPr="007B2080" w:rsidRDefault="007B2080" w:rsidP="007B2080">
      <w:pPr>
        <w:tabs>
          <w:tab w:val="left" w:pos="4125"/>
        </w:tabs>
        <w:rPr>
          <w:rFonts w:cs="Arial"/>
        </w:rPr>
        <w:sectPr w:rsidR="007B2080" w:rsidRPr="007B2080" w:rsidSect="00685575">
          <w:headerReference w:type="default" r:id="rId8"/>
          <w:headerReference w:type="first" r:id="rId9"/>
          <w:footerReference w:type="first" r:id="rId10"/>
          <w:pgSz w:w="11906" w:h="16838" w:code="9"/>
          <w:pgMar w:top="1981" w:right="680" w:bottom="907" w:left="3402" w:header="567" w:footer="425" w:gutter="0"/>
          <w:cols w:space="708"/>
          <w:titlePg/>
          <w:docGrid w:linePitch="360"/>
        </w:sectPr>
      </w:pPr>
    </w:p>
    <w:p w14:paraId="78B83ECA" w14:textId="77777777" w:rsidR="00802036" w:rsidRPr="0077095A" w:rsidRDefault="00802036" w:rsidP="0077095A">
      <w:pPr>
        <w:pStyle w:val="Heading2"/>
        <w:ind w:left="-1843"/>
        <w:rPr>
          <w:caps/>
        </w:rPr>
      </w:pPr>
      <w:bookmarkStart w:id="22" w:name="_Toc188365413"/>
      <w:bookmarkStart w:id="23" w:name="_Hlk188369502"/>
      <w:r w:rsidRPr="0077095A">
        <w:rPr>
          <w:caps/>
        </w:rPr>
        <w:lastRenderedPageBreak/>
        <w:t>Important information you should read before completing this form</w:t>
      </w:r>
      <w:bookmarkEnd w:id="22"/>
    </w:p>
    <w:p w14:paraId="4F4DD493" w14:textId="77777777" w:rsidR="00802036" w:rsidRPr="003F46EA" w:rsidRDefault="00802036" w:rsidP="00802036">
      <w:pPr>
        <w:tabs>
          <w:tab w:val="left" w:pos="10065"/>
        </w:tabs>
        <w:ind w:left="-1843" w:right="283"/>
        <w:rPr>
          <w:rFonts w:cs="Arial"/>
        </w:rPr>
      </w:pP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77E0FBB7" w14:textId="77777777" w:rsidR="00802036" w:rsidRPr="003F46EA" w:rsidRDefault="00802036" w:rsidP="00802036">
      <w:pPr>
        <w:numPr>
          <w:ilvl w:val="0"/>
          <w:numId w:val="14"/>
        </w:numPr>
        <w:tabs>
          <w:tab w:val="left" w:pos="10065"/>
        </w:tabs>
        <w:ind w:left="-1134" w:right="283"/>
        <w:rPr>
          <w:rFonts w:cs="Arial"/>
          <w:lang w:val="es-ES_tradnl"/>
        </w:rPr>
      </w:pPr>
      <w:proofErr w:type="gramStart"/>
      <w:r w:rsidRPr="005D6F76">
        <w:rPr>
          <w:rFonts w:cs="Arial"/>
          <w:b/>
          <w:bCs/>
          <w:lang w:val="es-ES_tradnl"/>
        </w:rPr>
        <w:t>FCA</w:t>
      </w:r>
      <w:r w:rsidRPr="003F46EA">
        <w:rPr>
          <w:rFonts w:cs="Arial"/>
          <w:lang w:val="es-ES_tradnl"/>
        </w:rPr>
        <w:t xml:space="preserve"> :</w:t>
      </w:r>
      <w:proofErr w:type="gramEnd"/>
      <w:r w:rsidRPr="003F46EA">
        <w:rPr>
          <w:rFonts w:cs="Arial"/>
          <w:lang w:val="es-ES_tradnl"/>
        </w:rPr>
        <w:t xml:space="preserve"> </w:t>
      </w:r>
      <w:hyperlink r:id="rId11" w:history="1">
        <w:r w:rsidRPr="003F46EA">
          <w:rPr>
            <w:rStyle w:val="Hyperlink"/>
            <w:rFonts w:cs="Arial"/>
            <w:lang w:val="es-ES_tradnl"/>
          </w:rPr>
          <w:t>https://www.fca.org.uk/data-protection</w:t>
        </w:r>
      </w:hyperlink>
      <w:r w:rsidRPr="003F46EA">
        <w:rPr>
          <w:rFonts w:cs="Arial"/>
          <w:lang w:val="es-ES_tradnl"/>
        </w:rPr>
        <w:t xml:space="preserve"> </w:t>
      </w:r>
    </w:p>
    <w:p w14:paraId="0D25A667" w14:textId="77777777" w:rsidR="00802036" w:rsidRPr="003F46EA" w:rsidRDefault="00802036" w:rsidP="00802036">
      <w:pPr>
        <w:numPr>
          <w:ilvl w:val="0"/>
          <w:numId w:val="14"/>
        </w:numPr>
        <w:tabs>
          <w:tab w:val="left" w:pos="10065"/>
        </w:tabs>
        <w:ind w:left="-1134" w:right="283"/>
        <w:rPr>
          <w:rFonts w:cs="Arial"/>
        </w:rPr>
      </w:pPr>
      <w:r w:rsidRPr="005D6F76">
        <w:rPr>
          <w:rFonts w:cs="Arial"/>
          <w:b/>
          <w:bCs/>
        </w:rPr>
        <w:t>Bank of England</w:t>
      </w:r>
      <w:r w:rsidRPr="003F46EA">
        <w:rPr>
          <w:rFonts w:cs="Arial"/>
        </w:rPr>
        <w:t xml:space="preserve">: </w:t>
      </w:r>
      <w:hyperlink r:id="rId12" w:history="1">
        <w:r w:rsidRPr="003F46EA">
          <w:rPr>
            <w:rStyle w:val="Hyperlink"/>
            <w:rFonts w:cs="Arial"/>
          </w:rPr>
          <w:t>https://www.bankofengland.co.uk/prudential-regulation/authorisations</w:t>
        </w:r>
      </w:hyperlink>
      <w:r w:rsidRPr="003F46EA">
        <w:rPr>
          <w:rFonts w:cs="Arial"/>
        </w:rPr>
        <w:t xml:space="preserve">  </w:t>
      </w:r>
    </w:p>
    <w:p w14:paraId="786D67E6" w14:textId="77777777" w:rsidR="00802036" w:rsidRPr="003F46EA" w:rsidRDefault="00802036" w:rsidP="00802036">
      <w:pPr>
        <w:tabs>
          <w:tab w:val="left" w:pos="10065"/>
        </w:tabs>
        <w:ind w:left="-1843" w:right="283" w:firstLine="11"/>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1837E263" w14:textId="3F8226B0" w:rsidR="00802036" w:rsidRPr="003F46EA" w:rsidRDefault="00802036" w:rsidP="00802036">
      <w:pPr>
        <w:tabs>
          <w:tab w:val="left" w:pos="10065"/>
        </w:tabs>
        <w:ind w:left="-1843"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32F49EF2" w14:textId="7D9893B9" w:rsidR="00802036" w:rsidRPr="003F46EA" w:rsidRDefault="00802036" w:rsidP="00802036">
      <w:pPr>
        <w:tabs>
          <w:tab w:val="left" w:pos="10065"/>
        </w:tabs>
        <w:ind w:left="-1843" w:right="283"/>
        <w:rPr>
          <w:rFonts w:cs="Arial"/>
        </w:rPr>
      </w:pPr>
      <w:r w:rsidRPr="003F46EA">
        <w:rPr>
          <w:rFonts w:cs="Arial"/>
        </w:rPr>
        <w:t>The PRA (and if applicable the FCA) will notify you as soon as possible if there is any outstanding information and we will notify you when the assessment period starts and expires. Once the assessment period has started, it can be interrupted  by up to 20 or 30 working days if further necessary information is required</w:t>
      </w:r>
      <w:r w:rsidR="00DF52A2">
        <w:rPr>
          <w:rFonts w:cs="Arial"/>
        </w:rPr>
        <w:t xml:space="preserve"> </w:t>
      </w:r>
      <w:r w:rsidR="00DF52A2" w:rsidRPr="003F46EA">
        <w:rPr>
          <w:rFonts w:cs="Arial"/>
        </w:rPr>
        <w:t>(please refer to section 190 of FSMA which sets out the criteria for when the clock can be interrupted)</w:t>
      </w:r>
      <w:r w:rsidRPr="003F46EA">
        <w:rPr>
          <w:rFonts w:cs="Arial"/>
        </w:rPr>
        <w:t>. You will be notified if the expiry date changes by virtue of any interruption period.</w:t>
      </w:r>
    </w:p>
    <w:p w14:paraId="6D827F7B" w14:textId="65B972C6" w:rsidR="00802036" w:rsidRDefault="00802036" w:rsidP="00802036">
      <w:pPr>
        <w:tabs>
          <w:tab w:val="left" w:pos="10065"/>
        </w:tabs>
        <w:ind w:left="-1843" w:right="283"/>
        <w:rPr>
          <w:rFonts w:cs="Arial"/>
        </w:rPr>
      </w:pPr>
      <w:r w:rsidRPr="003F46EA">
        <w:rPr>
          <w:rFonts w:cs="Arial"/>
        </w:rPr>
        <w:t xml:space="preserve">The assessment period, which is 60 working days (before </w:t>
      </w:r>
      <w:proofErr w:type="gramStart"/>
      <w:r w:rsidRPr="003F46EA">
        <w:rPr>
          <w:rFonts w:cs="Arial"/>
        </w:rPr>
        <w:t>taking into account</w:t>
      </w:r>
      <w:proofErr w:type="gramEnd"/>
      <w:r w:rsidRPr="003F46EA">
        <w:rPr>
          <w:rFonts w:cs="Arial"/>
        </w:rPr>
        <w:t xml:space="preserve"> any interruption period) to assess a case, will start once you receive an acknowledgement of receipt for the purposes of section 189 of FSMA. </w:t>
      </w:r>
    </w:p>
    <w:p w14:paraId="3B1E3009" w14:textId="77777777" w:rsidR="00802036" w:rsidRDefault="00802036" w:rsidP="00802036">
      <w:pPr>
        <w:ind w:left="-1843"/>
        <w:rPr>
          <w:rFonts w:cs="Arial"/>
          <w:b/>
          <w:bCs/>
          <w:sz w:val="24"/>
          <w:szCs w:val="24"/>
          <w:u w:val="single"/>
        </w:rPr>
      </w:pPr>
    </w:p>
    <w:p w14:paraId="7E570E99" w14:textId="0D6A1E6F" w:rsidR="00802036" w:rsidRPr="0077095A" w:rsidRDefault="00802036" w:rsidP="0077095A">
      <w:pPr>
        <w:pStyle w:val="Heading2"/>
        <w:ind w:left="-1843"/>
        <w:rPr>
          <w:caps/>
        </w:rPr>
      </w:pPr>
      <w:bookmarkStart w:id="24" w:name="_Toc188365414"/>
      <w:r w:rsidRPr="0077095A">
        <w:rPr>
          <w:caps/>
        </w:rPr>
        <w:t>Further help</w:t>
      </w:r>
      <w:bookmarkEnd w:id="24"/>
    </w:p>
    <w:p w14:paraId="6CD8122B" w14:textId="77777777" w:rsidR="00802036" w:rsidRPr="003F46EA" w:rsidRDefault="00802036" w:rsidP="00802036">
      <w:pPr>
        <w:ind w:left="-1843"/>
        <w:rPr>
          <w:rFonts w:cs="Arial"/>
        </w:rPr>
      </w:pPr>
      <w:r w:rsidRPr="003F46EA">
        <w:rPr>
          <w:rFonts w:cs="Arial"/>
        </w:rPr>
        <w:t>When completing this form you will need to refer to:</w:t>
      </w:r>
      <w:r>
        <w:rPr>
          <w:rFonts w:cs="Arial"/>
        </w:rPr>
        <w:br/>
      </w:r>
    </w:p>
    <w:p w14:paraId="383DEEF0" w14:textId="04DB8D33" w:rsidR="00802036" w:rsidRPr="005D6F76" w:rsidRDefault="00802036" w:rsidP="00802036">
      <w:pPr>
        <w:pStyle w:val="ListParagraph"/>
        <w:numPr>
          <w:ilvl w:val="0"/>
          <w:numId w:val="34"/>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PRA Rulebook: </w:t>
      </w:r>
      <w:hyperlink r:id="rId13" w:history="1">
        <w:r w:rsidRPr="005D6F76">
          <w:rPr>
            <w:rStyle w:val="Hyperlink"/>
            <w:rFonts w:ascii="Arial" w:hAnsi="Arial" w:cs="Arial"/>
            <w:sz w:val="20"/>
            <w:szCs w:val="20"/>
          </w:rPr>
          <w:t>www.prarulebook.co.uk/</w:t>
        </w:r>
      </w:hyperlink>
    </w:p>
    <w:p w14:paraId="3B0435A5" w14:textId="77777777" w:rsidR="00802036" w:rsidRPr="005D6F76" w:rsidRDefault="00802036" w:rsidP="00802036">
      <w:pPr>
        <w:pStyle w:val="ListParagraph"/>
        <w:numPr>
          <w:ilvl w:val="0"/>
          <w:numId w:val="34"/>
        </w:numPr>
        <w:ind w:left="-1134" w:hanging="426"/>
        <w:rPr>
          <w:rFonts w:ascii="Arial" w:hAnsi="Arial" w:cs="Arial"/>
          <w:sz w:val="20"/>
          <w:szCs w:val="20"/>
        </w:rPr>
      </w:pPr>
      <w:r w:rsidRPr="005D6F76">
        <w:rPr>
          <w:rFonts w:ascii="Arial" w:hAnsi="Arial" w:cs="Arial"/>
          <w:sz w:val="20"/>
          <w:szCs w:val="20"/>
        </w:rPr>
        <w:t xml:space="preserve">the FCA Handbook: </w:t>
      </w:r>
      <w:hyperlink r:id="rId14" w:history="1">
        <w:r w:rsidRPr="005D6F76">
          <w:rPr>
            <w:rStyle w:val="Hyperlink"/>
            <w:rFonts w:ascii="Arial" w:hAnsi="Arial" w:cs="Arial"/>
            <w:sz w:val="20"/>
            <w:szCs w:val="20"/>
          </w:rPr>
          <w:t>www.handbook.fca.org.uk</w:t>
        </w:r>
      </w:hyperlink>
    </w:p>
    <w:p w14:paraId="2B8AC738" w14:textId="554BB9B1" w:rsidR="00802036" w:rsidRPr="003F46EA" w:rsidRDefault="00074304" w:rsidP="00802036">
      <w:pPr>
        <w:ind w:left="-1843"/>
        <w:rPr>
          <w:rFonts w:cs="Arial"/>
        </w:rPr>
      </w:pPr>
      <w:r>
        <w:rPr>
          <w:rFonts w:cs="Arial"/>
        </w:rPr>
        <w:t>T</w:t>
      </w:r>
      <w:r w:rsidR="00802036" w:rsidRPr="005D6F76">
        <w:rPr>
          <w:rFonts w:cs="Arial"/>
        </w:rPr>
        <w:t xml:space="preserve">he PRA’s supervisory statement on the prudential assessment of acquisitions and increases in control: </w:t>
      </w:r>
      <w:hyperlink r:id="rId15" w:history="1">
        <w:r w:rsidR="00802036" w:rsidRPr="005D6F76">
          <w:rPr>
            <w:rStyle w:val="Hyperlink"/>
            <w:b/>
            <w:bCs/>
          </w:rPr>
          <w:t>Supervisory statement – Prudential assessment of acquisitions and increases in control</w:t>
        </w:r>
      </w:hyperlink>
    </w:p>
    <w:p w14:paraId="060985BD" w14:textId="2A852075" w:rsidR="00802036" w:rsidRPr="005D6F76" w:rsidRDefault="00802036" w:rsidP="00802036">
      <w:pPr>
        <w:ind w:left="-1843"/>
        <w:rPr>
          <w:rStyle w:val="Hyperlink"/>
          <w:rFonts w:cs="Arial"/>
          <w:b/>
          <w:bCs/>
          <w:color w:val="auto"/>
          <w:u w:val="none"/>
        </w:rPr>
      </w:pPr>
      <w:r w:rsidRPr="005D6F76">
        <w:rPr>
          <w:rFonts w:cs="Arial"/>
        </w:rPr>
        <w:t xml:space="preserve">the FCA’s guidance on the prudential assessment of acquisitions and increases in control: </w:t>
      </w:r>
      <w:hyperlink r:id="rId16" w:history="1">
        <w:r w:rsidRPr="005D6F76">
          <w:rPr>
            <w:rStyle w:val="Hyperlink"/>
            <w:rFonts w:cs="Arial"/>
            <w:b/>
            <w:bCs/>
          </w:rPr>
          <w:t>FG24/5: Prudential assessment of acquisitions and increases in control | FCA</w:t>
        </w:r>
      </w:hyperlink>
      <w:r w:rsidRPr="005D6F76">
        <w:rPr>
          <w:rFonts w:cs="Arial"/>
          <w:b/>
          <w:bCs/>
        </w:rPr>
        <w:t xml:space="preserve"> </w:t>
      </w:r>
    </w:p>
    <w:p w14:paraId="365C67B2" w14:textId="5676424C" w:rsidR="00802036" w:rsidRDefault="00802036" w:rsidP="00802036">
      <w:pPr>
        <w:ind w:left="426"/>
        <w:rPr>
          <w:rFonts w:cs="Arial"/>
        </w:rPr>
      </w:pPr>
    </w:p>
    <w:p w14:paraId="1202EECF" w14:textId="5D44CC2A" w:rsidR="00802036" w:rsidRPr="003F46EA" w:rsidRDefault="00802036" w:rsidP="00802036">
      <w:pPr>
        <w:ind w:left="-1843"/>
        <w:rPr>
          <w:rFonts w:cs="Arial"/>
        </w:rPr>
      </w:pPr>
      <w:r w:rsidRPr="003F46EA">
        <w:rPr>
          <w:rFonts w:cs="Arial"/>
        </w:rPr>
        <w:t>If you need more help, please refer to:</w:t>
      </w:r>
      <w:r>
        <w:rPr>
          <w:rFonts w:cs="Arial"/>
        </w:rPr>
        <w:br/>
      </w:r>
    </w:p>
    <w:p w14:paraId="15903832" w14:textId="649440F8" w:rsidR="00802036" w:rsidRPr="005D6F76" w:rsidRDefault="00802036" w:rsidP="00802036">
      <w:pPr>
        <w:pStyle w:val="ListParagraph"/>
        <w:numPr>
          <w:ilvl w:val="0"/>
          <w:numId w:val="35"/>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PRA change in control webpage: </w:t>
      </w:r>
      <w:hyperlink r:id="rId17" w:history="1">
        <w:r w:rsidRPr="005D6F76">
          <w:rPr>
            <w:rStyle w:val="Hyperlink"/>
            <w:rFonts w:ascii="Arial" w:hAnsi="Arial" w:cs="Arial"/>
            <w:sz w:val="20"/>
            <w:szCs w:val="20"/>
          </w:rPr>
          <w:t>Change in control | Bank of England</w:t>
        </w:r>
      </w:hyperlink>
    </w:p>
    <w:p w14:paraId="58C88418" w14:textId="77777777" w:rsidR="00802036" w:rsidRPr="005D6F76" w:rsidRDefault="00802036" w:rsidP="00802036">
      <w:pPr>
        <w:pStyle w:val="ListParagraph"/>
        <w:numPr>
          <w:ilvl w:val="0"/>
          <w:numId w:val="35"/>
        </w:numPr>
        <w:ind w:left="-1134" w:hanging="426"/>
        <w:rPr>
          <w:rStyle w:val="Hyperlink"/>
          <w:rFonts w:ascii="Arial" w:hAnsi="Arial" w:cs="Arial"/>
          <w:color w:val="auto"/>
          <w:sz w:val="20"/>
          <w:szCs w:val="20"/>
          <w:u w:val="none"/>
        </w:rPr>
      </w:pPr>
      <w:r w:rsidRPr="005D6F76">
        <w:rPr>
          <w:rFonts w:ascii="Arial" w:hAnsi="Arial" w:cs="Arial"/>
          <w:sz w:val="20"/>
          <w:szCs w:val="20"/>
        </w:rPr>
        <w:t xml:space="preserve">the FCA change in control webpage: </w:t>
      </w:r>
      <w:hyperlink r:id="rId18" w:history="1">
        <w:r w:rsidRPr="005D6F76">
          <w:rPr>
            <w:rStyle w:val="Hyperlink"/>
            <w:rFonts w:ascii="Arial" w:hAnsi="Arial" w:cs="Arial"/>
            <w:sz w:val="20"/>
            <w:szCs w:val="20"/>
          </w:rPr>
          <w:t>www.fca.org.uk</w:t>
        </w:r>
      </w:hyperlink>
    </w:p>
    <w:p w14:paraId="1F8073D3" w14:textId="73C8FA3F" w:rsidR="00802036" w:rsidRPr="005D6F76" w:rsidRDefault="00802036" w:rsidP="00802036">
      <w:pPr>
        <w:pStyle w:val="ListParagraph"/>
        <w:numPr>
          <w:ilvl w:val="0"/>
          <w:numId w:val="35"/>
        </w:numPr>
        <w:ind w:left="-1134" w:hanging="426"/>
        <w:rPr>
          <w:rFonts w:ascii="Arial" w:hAnsi="Arial" w:cs="Arial"/>
          <w:sz w:val="20"/>
          <w:szCs w:val="20"/>
        </w:rPr>
      </w:pPr>
      <w:r w:rsidRPr="005D6F76">
        <w:rPr>
          <w:rFonts w:ascii="Arial" w:hAnsi="Arial" w:cs="Arial"/>
          <w:sz w:val="20"/>
          <w:szCs w:val="20"/>
        </w:rPr>
        <w:t xml:space="preserve">email the PRA: </w:t>
      </w:r>
      <w:hyperlink r:id="rId19" w:history="1">
        <w:r w:rsidRPr="005D6F76">
          <w:rPr>
            <w:rStyle w:val="Hyperlink"/>
            <w:rFonts w:ascii="Arial" w:hAnsi="Arial" w:cs="Arial"/>
            <w:sz w:val="20"/>
            <w:szCs w:val="20"/>
          </w:rPr>
          <w:t>PRA-ChangeinControl@bankofengland.co.uk</w:t>
        </w:r>
      </w:hyperlink>
      <w:r w:rsidRPr="005D6F76">
        <w:rPr>
          <w:rFonts w:ascii="Arial" w:hAnsi="Arial" w:cs="Arial"/>
          <w:sz w:val="20"/>
          <w:szCs w:val="20"/>
        </w:rPr>
        <w:t xml:space="preserve"> </w:t>
      </w:r>
    </w:p>
    <w:p w14:paraId="1DE816BC" w14:textId="47C5C0C2" w:rsidR="00802036" w:rsidRPr="005D6F76" w:rsidRDefault="00802036" w:rsidP="00802036">
      <w:pPr>
        <w:pStyle w:val="ListParagraph"/>
        <w:numPr>
          <w:ilvl w:val="0"/>
          <w:numId w:val="35"/>
        </w:numPr>
        <w:ind w:left="-1134" w:hanging="426"/>
        <w:rPr>
          <w:rFonts w:ascii="Arial" w:hAnsi="Arial" w:cs="Arial"/>
          <w:sz w:val="20"/>
          <w:szCs w:val="20"/>
        </w:rPr>
      </w:pPr>
      <w:r w:rsidRPr="005D6F76">
        <w:rPr>
          <w:rFonts w:ascii="Arial" w:hAnsi="Arial" w:cs="Arial"/>
          <w:sz w:val="20"/>
          <w:szCs w:val="20"/>
        </w:rPr>
        <w:t xml:space="preserve">email the FCA Customer Contact Centre: </w:t>
      </w:r>
      <w:hyperlink r:id="rId20" w:history="1">
        <w:r w:rsidRPr="005D6F76">
          <w:rPr>
            <w:rStyle w:val="Hyperlink"/>
            <w:rFonts w:ascii="Arial" w:hAnsi="Arial" w:cs="Arial"/>
            <w:sz w:val="20"/>
            <w:szCs w:val="20"/>
          </w:rPr>
          <w:t>Firm.Queries@fca.org.uk</w:t>
        </w:r>
      </w:hyperlink>
      <w:r w:rsidRPr="005D6F76">
        <w:rPr>
          <w:rFonts w:ascii="Arial" w:hAnsi="Arial" w:cs="Arial"/>
          <w:sz w:val="20"/>
          <w:szCs w:val="20"/>
        </w:rPr>
        <w:t xml:space="preserve"> </w:t>
      </w:r>
      <w:bookmarkEnd w:id="23"/>
    </w:p>
    <w:p w14:paraId="2F82C710" w14:textId="77777777" w:rsidR="00802036" w:rsidRDefault="00802036" w:rsidP="00802036">
      <w:pPr>
        <w:tabs>
          <w:tab w:val="left" w:pos="10065"/>
        </w:tabs>
        <w:ind w:left="-1843" w:right="283"/>
        <w:rPr>
          <w:rFonts w:cs="Arial"/>
        </w:rPr>
      </w:pPr>
    </w:p>
    <w:p w14:paraId="024A2529" w14:textId="77777777" w:rsidR="00802036" w:rsidRPr="003F46EA" w:rsidRDefault="00802036" w:rsidP="00802036">
      <w:pPr>
        <w:tabs>
          <w:tab w:val="left" w:pos="10065"/>
        </w:tabs>
        <w:ind w:left="-1843" w:right="283"/>
        <w:rPr>
          <w:rFonts w:cs="Arial"/>
        </w:rPr>
      </w:pPr>
    </w:p>
    <w:p w14:paraId="58C09AAE" w14:textId="77777777" w:rsidR="00802036" w:rsidRPr="00FB6D37" w:rsidRDefault="00802036" w:rsidP="00802036">
      <w:pPr>
        <w:tabs>
          <w:tab w:val="left" w:pos="10065"/>
        </w:tabs>
        <w:ind w:left="227" w:right="283"/>
        <w:rPr>
          <w:szCs w:val="24"/>
        </w:rPr>
      </w:pPr>
    </w:p>
    <w:sdt>
      <w:sdtPr>
        <w:rPr>
          <w:rFonts w:ascii="Arial" w:eastAsia="Times New Roman" w:hAnsi="Arial" w:cs="Times New Roman"/>
          <w:color w:val="auto"/>
          <w:sz w:val="20"/>
          <w:szCs w:val="20"/>
          <w:lang w:val="en-GB" w:eastAsia="en-GB"/>
        </w:rPr>
        <w:id w:val="-1478766322"/>
        <w:docPartObj>
          <w:docPartGallery w:val="Table of Contents"/>
          <w:docPartUnique/>
        </w:docPartObj>
      </w:sdtPr>
      <w:sdtEndPr>
        <w:rPr>
          <w:b/>
          <w:bCs/>
          <w:noProof/>
        </w:rPr>
      </w:sdtEndPr>
      <w:sdtContent>
        <w:p w14:paraId="447EEF4E" w14:textId="77777777" w:rsidR="00062522" w:rsidRPr="00993EBE" w:rsidRDefault="00062522" w:rsidP="00062522">
          <w:pPr>
            <w:pStyle w:val="TOCHeading"/>
            <w:ind w:left="-1134"/>
            <w:rPr>
              <w:rFonts w:ascii="Arial" w:hAnsi="Arial" w:cs="Arial"/>
              <w:b/>
              <w:bCs/>
              <w:caps/>
              <w:color w:val="002060"/>
              <w:u w:val="single"/>
            </w:rPr>
          </w:pPr>
          <w:r w:rsidRPr="00993EBE">
            <w:rPr>
              <w:rFonts w:ascii="Arial" w:hAnsi="Arial" w:cs="Arial"/>
              <w:b/>
              <w:bCs/>
              <w:caps/>
              <w:color w:val="002060"/>
              <w:u w:val="single"/>
            </w:rPr>
            <w:t>Contents</w:t>
          </w:r>
        </w:p>
        <w:p w14:paraId="50263090" w14:textId="69CBA65B" w:rsidR="00993EBE" w:rsidRPr="002F715B" w:rsidRDefault="00062522">
          <w:pPr>
            <w:pStyle w:val="TOC1"/>
            <w:tabs>
              <w:tab w:val="right" w:leader="dot" w:pos="8211"/>
            </w:tabs>
            <w:rPr>
              <w:rFonts w:asciiTheme="minorHAnsi" w:eastAsiaTheme="minorEastAsia" w:hAnsiTheme="minorHAnsi" w:cstheme="minorBidi"/>
              <w:b/>
              <w:bCs/>
              <w:noProof/>
              <w:kern w:val="2"/>
              <w:sz w:val="22"/>
              <w:szCs w:val="22"/>
              <w14:ligatures w14:val="standardContextual"/>
            </w:rPr>
          </w:pPr>
          <w:r w:rsidRPr="00993EBE">
            <w:fldChar w:fldCharType="begin"/>
          </w:r>
          <w:r w:rsidRPr="00993EBE">
            <w:instrText xml:space="preserve"> TOC \o "1-3" \h \z \u </w:instrText>
          </w:r>
          <w:r w:rsidRPr="00993EBE">
            <w:fldChar w:fldCharType="separate"/>
          </w:r>
          <w:hyperlink w:anchor="_Toc188365411" w:history="1">
            <w:r w:rsidR="00993EBE" w:rsidRPr="002F715B">
              <w:rPr>
                <w:rStyle w:val="Hyperlink"/>
                <w:b/>
                <w:bCs/>
                <w:caps/>
                <w:noProof/>
              </w:rPr>
              <w:t>Change in Control Notification (section 178 notice) - TRUST</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_Toc188365411 \h </w:instrText>
            </w:r>
            <w:r w:rsidR="00993EBE" w:rsidRPr="002F715B">
              <w:rPr>
                <w:b/>
                <w:bCs/>
                <w:noProof/>
                <w:webHidden/>
              </w:rPr>
            </w:r>
            <w:r w:rsidR="00993EBE" w:rsidRPr="002F715B">
              <w:rPr>
                <w:b/>
                <w:bCs/>
                <w:noProof/>
                <w:webHidden/>
              </w:rPr>
              <w:fldChar w:fldCharType="separate"/>
            </w:r>
            <w:r w:rsidR="00993EBE" w:rsidRPr="002F715B">
              <w:rPr>
                <w:b/>
                <w:bCs/>
                <w:noProof/>
                <w:webHidden/>
              </w:rPr>
              <w:t>1</w:t>
            </w:r>
            <w:r w:rsidR="00993EBE" w:rsidRPr="002F715B">
              <w:rPr>
                <w:b/>
                <w:bCs/>
                <w:noProof/>
                <w:webHidden/>
              </w:rPr>
              <w:fldChar w:fldCharType="end"/>
            </w:r>
          </w:hyperlink>
        </w:p>
        <w:p w14:paraId="6421DC6D" w14:textId="77499A4A"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2" w:history="1">
            <w:r w:rsidR="00993EBE" w:rsidRPr="002F715B">
              <w:rPr>
                <w:rStyle w:val="Hyperlink"/>
                <w:b/>
                <w:bCs/>
                <w:caps/>
                <w:noProof/>
              </w:rPr>
              <w:t>Purpose of this s178 notification form</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_Toc188365412 \h </w:instrText>
            </w:r>
            <w:r w:rsidR="00993EBE" w:rsidRPr="002F715B">
              <w:rPr>
                <w:b/>
                <w:bCs/>
                <w:noProof/>
                <w:webHidden/>
              </w:rPr>
            </w:r>
            <w:r w:rsidR="00993EBE" w:rsidRPr="002F715B">
              <w:rPr>
                <w:b/>
                <w:bCs/>
                <w:noProof/>
                <w:webHidden/>
              </w:rPr>
              <w:fldChar w:fldCharType="separate"/>
            </w:r>
            <w:r w:rsidR="00993EBE" w:rsidRPr="002F715B">
              <w:rPr>
                <w:b/>
                <w:bCs/>
                <w:noProof/>
                <w:webHidden/>
              </w:rPr>
              <w:t>1</w:t>
            </w:r>
            <w:r w:rsidR="00993EBE" w:rsidRPr="002F715B">
              <w:rPr>
                <w:b/>
                <w:bCs/>
                <w:noProof/>
                <w:webHidden/>
              </w:rPr>
              <w:fldChar w:fldCharType="end"/>
            </w:r>
          </w:hyperlink>
        </w:p>
        <w:p w14:paraId="021232D2" w14:textId="236B9C1E"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3" w:history="1">
            <w:r w:rsidR="00993EBE" w:rsidRPr="002F715B">
              <w:rPr>
                <w:rStyle w:val="Hyperlink"/>
                <w:b/>
                <w:bCs/>
                <w:caps/>
                <w:noProof/>
              </w:rPr>
              <w:t>Important information you should read before completing this form</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_Toc188365413 \h </w:instrText>
            </w:r>
            <w:r w:rsidR="00993EBE" w:rsidRPr="002F715B">
              <w:rPr>
                <w:b/>
                <w:bCs/>
                <w:noProof/>
                <w:webHidden/>
              </w:rPr>
            </w:r>
            <w:r w:rsidR="00993EBE" w:rsidRPr="002F715B">
              <w:rPr>
                <w:b/>
                <w:bCs/>
                <w:noProof/>
                <w:webHidden/>
              </w:rPr>
              <w:fldChar w:fldCharType="separate"/>
            </w:r>
            <w:r w:rsidR="00993EBE" w:rsidRPr="002F715B">
              <w:rPr>
                <w:b/>
                <w:bCs/>
                <w:noProof/>
                <w:webHidden/>
              </w:rPr>
              <w:t>2</w:t>
            </w:r>
            <w:r w:rsidR="00993EBE" w:rsidRPr="002F715B">
              <w:rPr>
                <w:b/>
                <w:bCs/>
                <w:noProof/>
                <w:webHidden/>
              </w:rPr>
              <w:fldChar w:fldCharType="end"/>
            </w:r>
          </w:hyperlink>
        </w:p>
        <w:p w14:paraId="0F344103" w14:textId="45A534DA"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4" w:history="1">
            <w:r w:rsidR="00993EBE" w:rsidRPr="002F715B">
              <w:rPr>
                <w:rStyle w:val="Hyperlink"/>
                <w:b/>
                <w:bCs/>
                <w:caps/>
                <w:noProof/>
              </w:rPr>
              <w:t>Further help</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_Toc188365414 \h </w:instrText>
            </w:r>
            <w:r w:rsidR="00993EBE" w:rsidRPr="002F715B">
              <w:rPr>
                <w:b/>
                <w:bCs/>
                <w:noProof/>
                <w:webHidden/>
              </w:rPr>
            </w:r>
            <w:r w:rsidR="00993EBE" w:rsidRPr="002F715B">
              <w:rPr>
                <w:b/>
                <w:bCs/>
                <w:noProof/>
                <w:webHidden/>
              </w:rPr>
              <w:fldChar w:fldCharType="separate"/>
            </w:r>
            <w:r w:rsidR="00993EBE" w:rsidRPr="002F715B">
              <w:rPr>
                <w:b/>
                <w:bCs/>
                <w:noProof/>
                <w:webHidden/>
              </w:rPr>
              <w:t>2</w:t>
            </w:r>
            <w:r w:rsidR="00993EBE" w:rsidRPr="002F715B">
              <w:rPr>
                <w:b/>
                <w:bCs/>
                <w:noProof/>
                <w:webHidden/>
              </w:rPr>
              <w:fldChar w:fldCharType="end"/>
            </w:r>
          </w:hyperlink>
        </w:p>
        <w:p w14:paraId="62AED5B3" w14:textId="192C44CF"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5" w:history="1">
            <w:r w:rsidR="00993EBE" w:rsidRPr="002F715B">
              <w:rPr>
                <w:rStyle w:val="Hyperlink"/>
                <w:b/>
                <w:bCs/>
                <w:noProof/>
              </w:rPr>
              <w:t>FILING IN THE NOTIFICATION FORM</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_Toc188365415 \h </w:instrText>
            </w:r>
            <w:r w:rsidR="00993EBE" w:rsidRPr="002F715B">
              <w:rPr>
                <w:b/>
                <w:bCs/>
                <w:noProof/>
                <w:webHidden/>
              </w:rPr>
            </w:r>
            <w:r w:rsidR="00993EBE" w:rsidRPr="002F715B">
              <w:rPr>
                <w:b/>
                <w:bCs/>
                <w:noProof/>
                <w:webHidden/>
              </w:rPr>
              <w:fldChar w:fldCharType="separate"/>
            </w:r>
            <w:r w:rsidR="00993EBE" w:rsidRPr="002F715B">
              <w:rPr>
                <w:b/>
                <w:bCs/>
                <w:noProof/>
                <w:webHidden/>
              </w:rPr>
              <w:t>5</w:t>
            </w:r>
            <w:r w:rsidR="00993EBE" w:rsidRPr="002F715B">
              <w:rPr>
                <w:b/>
                <w:bCs/>
                <w:noProof/>
                <w:webHidden/>
              </w:rPr>
              <w:fldChar w:fldCharType="end"/>
            </w:r>
          </w:hyperlink>
        </w:p>
        <w:p w14:paraId="68491B0D" w14:textId="21428A7D"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6" w:history="1">
            <w:r w:rsidR="00993EBE" w:rsidRPr="002F715B">
              <w:rPr>
                <w:rStyle w:val="Hyperlink"/>
                <w:b/>
                <w:bCs/>
                <w:noProof/>
              </w:rPr>
              <w:t>SUBMITTING THE NOTIFICATION</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_Toc188365416 \h </w:instrText>
            </w:r>
            <w:r w:rsidR="00993EBE" w:rsidRPr="002F715B">
              <w:rPr>
                <w:b/>
                <w:bCs/>
                <w:noProof/>
                <w:webHidden/>
              </w:rPr>
            </w:r>
            <w:r w:rsidR="00993EBE" w:rsidRPr="002F715B">
              <w:rPr>
                <w:b/>
                <w:bCs/>
                <w:noProof/>
                <w:webHidden/>
              </w:rPr>
              <w:fldChar w:fldCharType="separate"/>
            </w:r>
            <w:r w:rsidR="00993EBE" w:rsidRPr="002F715B">
              <w:rPr>
                <w:b/>
                <w:bCs/>
                <w:noProof/>
                <w:webHidden/>
              </w:rPr>
              <w:t>5</w:t>
            </w:r>
            <w:r w:rsidR="00993EBE" w:rsidRPr="002F715B">
              <w:rPr>
                <w:b/>
                <w:bCs/>
                <w:noProof/>
                <w:webHidden/>
              </w:rPr>
              <w:fldChar w:fldCharType="end"/>
            </w:r>
          </w:hyperlink>
        </w:p>
        <w:p w14:paraId="579FB88F" w14:textId="723624E4"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7" w:history="1">
            <w:r w:rsidR="00993EBE" w:rsidRPr="002F715B">
              <w:rPr>
                <w:rStyle w:val="Hyperlink"/>
                <w:b/>
                <w:bCs/>
                <w:noProof/>
              </w:rPr>
              <w:t>CONTACT DETAILS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_Toc188365417 \h </w:instrText>
            </w:r>
            <w:r w:rsidR="00993EBE" w:rsidRPr="002F715B">
              <w:rPr>
                <w:b/>
                <w:bCs/>
                <w:noProof/>
                <w:webHidden/>
              </w:rPr>
            </w:r>
            <w:r w:rsidR="00993EBE" w:rsidRPr="002F715B">
              <w:rPr>
                <w:b/>
                <w:bCs/>
                <w:noProof/>
                <w:webHidden/>
              </w:rPr>
              <w:fldChar w:fldCharType="separate"/>
            </w:r>
            <w:r w:rsidR="00993EBE" w:rsidRPr="002F715B">
              <w:rPr>
                <w:b/>
                <w:bCs/>
                <w:noProof/>
                <w:webHidden/>
              </w:rPr>
              <w:t>6</w:t>
            </w:r>
            <w:r w:rsidR="00993EBE" w:rsidRPr="002F715B">
              <w:rPr>
                <w:b/>
                <w:bCs/>
                <w:noProof/>
                <w:webHidden/>
              </w:rPr>
              <w:fldChar w:fldCharType="end"/>
            </w:r>
          </w:hyperlink>
        </w:p>
        <w:p w14:paraId="257822F0" w14:textId="6F523EBF"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8" w:history="1">
            <w:r w:rsidR="00993EBE" w:rsidRPr="002F715B">
              <w:rPr>
                <w:rStyle w:val="Hyperlink"/>
                <w:b/>
                <w:bCs/>
                <w:noProof/>
              </w:rPr>
              <w:t>1. ABOUT THE NOTIFICATION</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_Toc188365418 \h </w:instrText>
            </w:r>
            <w:r w:rsidR="00993EBE" w:rsidRPr="002F715B">
              <w:rPr>
                <w:b/>
                <w:bCs/>
                <w:noProof/>
                <w:webHidden/>
              </w:rPr>
            </w:r>
            <w:r w:rsidR="00993EBE" w:rsidRPr="002F715B">
              <w:rPr>
                <w:b/>
                <w:bCs/>
                <w:noProof/>
                <w:webHidden/>
              </w:rPr>
              <w:fldChar w:fldCharType="separate"/>
            </w:r>
            <w:r w:rsidR="00993EBE" w:rsidRPr="002F715B">
              <w:rPr>
                <w:b/>
                <w:bCs/>
                <w:noProof/>
                <w:webHidden/>
              </w:rPr>
              <w:t>8</w:t>
            </w:r>
            <w:r w:rsidR="00993EBE" w:rsidRPr="002F715B">
              <w:rPr>
                <w:b/>
                <w:bCs/>
                <w:noProof/>
                <w:webHidden/>
              </w:rPr>
              <w:fldChar w:fldCharType="end"/>
            </w:r>
          </w:hyperlink>
        </w:p>
        <w:p w14:paraId="0CE114A0" w14:textId="19EEF25B"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19" w:history="1">
            <w:r w:rsidR="00993EBE" w:rsidRPr="002F715B">
              <w:rPr>
                <w:rStyle w:val="Hyperlink"/>
                <w:b/>
                <w:bCs/>
                <w:noProof/>
              </w:rPr>
              <w:t>2. ABOUT THE TARGET FIRM(S)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_Toc188365419 \h </w:instrText>
            </w:r>
            <w:r w:rsidR="00993EBE" w:rsidRPr="002F715B">
              <w:rPr>
                <w:b/>
                <w:bCs/>
                <w:noProof/>
                <w:webHidden/>
              </w:rPr>
            </w:r>
            <w:r w:rsidR="00993EBE" w:rsidRPr="002F715B">
              <w:rPr>
                <w:b/>
                <w:bCs/>
                <w:noProof/>
                <w:webHidden/>
              </w:rPr>
              <w:fldChar w:fldCharType="separate"/>
            </w:r>
            <w:r w:rsidR="00993EBE" w:rsidRPr="002F715B">
              <w:rPr>
                <w:b/>
                <w:bCs/>
                <w:noProof/>
                <w:webHidden/>
              </w:rPr>
              <w:t>11</w:t>
            </w:r>
            <w:r w:rsidR="00993EBE" w:rsidRPr="002F715B">
              <w:rPr>
                <w:b/>
                <w:bCs/>
                <w:noProof/>
                <w:webHidden/>
              </w:rPr>
              <w:fldChar w:fldCharType="end"/>
            </w:r>
          </w:hyperlink>
        </w:p>
        <w:p w14:paraId="31E103E2" w14:textId="005043BE"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20" w:history="1">
            <w:r w:rsidR="00993EBE" w:rsidRPr="002F715B">
              <w:rPr>
                <w:rStyle w:val="Hyperlink"/>
                <w:b/>
                <w:bCs/>
                <w:noProof/>
              </w:rPr>
              <w:t>3. TRUST DETAILS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_Toc188365420 \h </w:instrText>
            </w:r>
            <w:r w:rsidR="00993EBE" w:rsidRPr="002F715B">
              <w:rPr>
                <w:b/>
                <w:bCs/>
                <w:noProof/>
                <w:webHidden/>
              </w:rPr>
            </w:r>
            <w:r w:rsidR="00993EBE" w:rsidRPr="002F715B">
              <w:rPr>
                <w:b/>
                <w:bCs/>
                <w:noProof/>
                <w:webHidden/>
              </w:rPr>
              <w:fldChar w:fldCharType="separate"/>
            </w:r>
            <w:r w:rsidR="00993EBE" w:rsidRPr="002F715B">
              <w:rPr>
                <w:b/>
                <w:bCs/>
                <w:noProof/>
                <w:webHidden/>
              </w:rPr>
              <w:t>12</w:t>
            </w:r>
            <w:r w:rsidR="00993EBE" w:rsidRPr="002F715B">
              <w:rPr>
                <w:b/>
                <w:bCs/>
                <w:noProof/>
                <w:webHidden/>
              </w:rPr>
              <w:fldChar w:fldCharType="end"/>
            </w:r>
          </w:hyperlink>
        </w:p>
        <w:p w14:paraId="205ED310" w14:textId="04579D1E"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21" w:history="1">
            <w:r w:rsidR="00993EBE" w:rsidRPr="002F715B">
              <w:rPr>
                <w:rStyle w:val="Hyperlink"/>
                <w:b/>
                <w:bCs/>
                <w:noProof/>
              </w:rPr>
              <w:t>The Settlor</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_Toc188365421 \h </w:instrText>
            </w:r>
            <w:r w:rsidR="00993EBE" w:rsidRPr="002F715B">
              <w:rPr>
                <w:b/>
                <w:bCs/>
                <w:noProof/>
                <w:webHidden/>
              </w:rPr>
            </w:r>
            <w:r w:rsidR="00993EBE" w:rsidRPr="002F715B">
              <w:rPr>
                <w:b/>
                <w:bCs/>
                <w:noProof/>
                <w:webHidden/>
              </w:rPr>
              <w:fldChar w:fldCharType="separate"/>
            </w:r>
            <w:r w:rsidR="00993EBE" w:rsidRPr="002F715B">
              <w:rPr>
                <w:b/>
                <w:bCs/>
                <w:noProof/>
                <w:webHidden/>
              </w:rPr>
              <w:t>13</w:t>
            </w:r>
            <w:r w:rsidR="00993EBE" w:rsidRPr="002F715B">
              <w:rPr>
                <w:b/>
                <w:bCs/>
                <w:noProof/>
                <w:webHidden/>
              </w:rPr>
              <w:fldChar w:fldCharType="end"/>
            </w:r>
          </w:hyperlink>
        </w:p>
        <w:p w14:paraId="70D3DE1B" w14:textId="0F875103"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480" w:history="1">
            <w:r w:rsidR="00993EBE" w:rsidRPr="002F715B">
              <w:rPr>
                <w:rStyle w:val="Hyperlink"/>
                <w:b/>
                <w:bCs/>
                <w:noProof/>
              </w:rPr>
              <w:t>Beneficiaries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_Toc188365480 \h </w:instrText>
            </w:r>
            <w:r w:rsidR="00993EBE" w:rsidRPr="002F715B">
              <w:rPr>
                <w:b/>
                <w:bCs/>
                <w:noProof/>
                <w:webHidden/>
              </w:rPr>
            </w:r>
            <w:r w:rsidR="00993EBE" w:rsidRPr="002F715B">
              <w:rPr>
                <w:b/>
                <w:bCs/>
                <w:noProof/>
                <w:webHidden/>
              </w:rPr>
              <w:fldChar w:fldCharType="separate"/>
            </w:r>
            <w:r w:rsidR="00993EBE" w:rsidRPr="002F715B">
              <w:rPr>
                <w:b/>
                <w:bCs/>
                <w:noProof/>
                <w:webHidden/>
              </w:rPr>
              <w:t>15</w:t>
            </w:r>
            <w:r w:rsidR="00993EBE" w:rsidRPr="002F715B">
              <w:rPr>
                <w:b/>
                <w:bCs/>
                <w:noProof/>
                <w:webHidden/>
              </w:rPr>
              <w:fldChar w:fldCharType="end"/>
            </w:r>
          </w:hyperlink>
        </w:p>
        <w:p w14:paraId="0AFCB516" w14:textId="3783266D"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01" w:history="1">
            <w:r w:rsidR="00993EBE" w:rsidRPr="002F715B">
              <w:rPr>
                <w:rStyle w:val="Hyperlink"/>
                <w:b/>
                <w:bCs/>
                <w:noProof/>
              </w:rPr>
              <w:t>4. TRUSTEES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_Toc188365501 \h </w:instrText>
            </w:r>
            <w:r w:rsidR="00993EBE" w:rsidRPr="002F715B">
              <w:rPr>
                <w:b/>
                <w:bCs/>
                <w:noProof/>
                <w:webHidden/>
              </w:rPr>
            </w:r>
            <w:r w:rsidR="00993EBE" w:rsidRPr="002F715B">
              <w:rPr>
                <w:b/>
                <w:bCs/>
                <w:noProof/>
                <w:webHidden/>
              </w:rPr>
              <w:fldChar w:fldCharType="separate"/>
            </w:r>
            <w:r w:rsidR="00993EBE" w:rsidRPr="002F715B">
              <w:rPr>
                <w:b/>
                <w:bCs/>
                <w:noProof/>
                <w:webHidden/>
              </w:rPr>
              <w:t>16</w:t>
            </w:r>
            <w:r w:rsidR="00993EBE" w:rsidRPr="002F715B">
              <w:rPr>
                <w:b/>
                <w:bCs/>
                <w:noProof/>
                <w:webHidden/>
              </w:rPr>
              <w:fldChar w:fldCharType="end"/>
            </w:r>
          </w:hyperlink>
        </w:p>
        <w:p w14:paraId="1BBBC976" w14:textId="13D38B48"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76" w:history="1">
            <w:r w:rsidR="00993EBE" w:rsidRPr="002F715B">
              <w:rPr>
                <w:rStyle w:val="Hyperlink"/>
                <w:b/>
                <w:bCs/>
                <w:noProof/>
              </w:rPr>
              <w:t>5. GROUP AND EEA INFORMATION</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_Toc188365576 \h </w:instrText>
            </w:r>
            <w:r w:rsidR="00993EBE" w:rsidRPr="002F715B">
              <w:rPr>
                <w:b/>
                <w:bCs/>
                <w:noProof/>
                <w:webHidden/>
              </w:rPr>
            </w:r>
            <w:r w:rsidR="00993EBE" w:rsidRPr="002F715B">
              <w:rPr>
                <w:b/>
                <w:bCs/>
                <w:noProof/>
                <w:webHidden/>
              </w:rPr>
              <w:fldChar w:fldCharType="separate"/>
            </w:r>
            <w:r w:rsidR="00993EBE" w:rsidRPr="002F715B">
              <w:rPr>
                <w:b/>
                <w:bCs/>
                <w:noProof/>
                <w:webHidden/>
              </w:rPr>
              <w:t>20</w:t>
            </w:r>
            <w:r w:rsidR="00993EBE" w:rsidRPr="002F715B">
              <w:rPr>
                <w:b/>
                <w:bCs/>
                <w:noProof/>
                <w:webHidden/>
              </w:rPr>
              <w:fldChar w:fldCharType="end"/>
            </w:r>
          </w:hyperlink>
        </w:p>
        <w:p w14:paraId="0E2C7DC0" w14:textId="290CC45F"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77" w:history="1">
            <w:r w:rsidR="00993EBE" w:rsidRPr="002F715B">
              <w:rPr>
                <w:rStyle w:val="Hyperlink"/>
                <w:b/>
                <w:bCs/>
                <w:noProof/>
              </w:rPr>
              <w:t xml:space="preserve">6. </w:t>
            </w:r>
            <w:r w:rsidR="00993EBE" w:rsidRPr="002F715B">
              <w:rPr>
                <w:rStyle w:val="Hyperlink"/>
                <w:b/>
                <w:bCs/>
                <w:caps/>
                <w:noProof/>
              </w:rPr>
              <w:t>About your fitness and propriety</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_Toc188365577 \h </w:instrText>
            </w:r>
            <w:r w:rsidR="00993EBE" w:rsidRPr="002F715B">
              <w:rPr>
                <w:b/>
                <w:bCs/>
                <w:noProof/>
                <w:webHidden/>
              </w:rPr>
            </w:r>
            <w:r w:rsidR="00993EBE" w:rsidRPr="002F715B">
              <w:rPr>
                <w:b/>
                <w:bCs/>
                <w:noProof/>
                <w:webHidden/>
              </w:rPr>
              <w:fldChar w:fldCharType="separate"/>
            </w:r>
            <w:r w:rsidR="00993EBE" w:rsidRPr="002F715B">
              <w:rPr>
                <w:b/>
                <w:bCs/>
                <w:noProof/>
                <w:webHidden/>
              </w:rPr>
              <w:t>21</w:t>
            </w:r>
            <w:r w:rsidR="00993EBE" w:rsidRPr="002F715B">
              <w:rPr>
                <w:b/>
                <w:bCs/>
                <w:noProof/>
                <w:webHidden/>
              </w:rPr>
              <w:fldChar w:fldCharType="end"/>
            </w:r>
          </w:hyperlink>
        </w:p>
        <w:p w14:paraId="5BE0E5F9" w14:textId="02D0C5F9"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78" w:history="1">
            <w:r w:rsidR="00993EBE" w:rsidRPr="002F715B">
              <w:rPr>
                <w:rStyle w:val="Hyperlink"/>
                <w:b/>
                <w:bCs/>
                <w:noProof/>
              </w:rPr>
              <w:t>7. CONTROL STRUCTURE CHARTS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_Toc188365578 \h </w:instrText>
            </w:r>
            <w:r w:rsidR="00993EBE" w:rsidRPr="002F715B">
              <w:rPr>
                <w:b/>
                <w:bCs/>
                <w:noProof/>
                <w:webHidden/>
              </w:rPr>
            </w:r>
            <w:r w:rsidR="00993EBE" w:rsidRPr="002F715B">
              <w:rPr>
                <w:b/>
                <w:bCs/>
                <w:noProof/>
                <w:webHidden/>
              </w:rPr>
              <w:fldChar w:fldCharType="separate"/>
            </w:r>
            <w:r w:rsidR="00993EBE" w:rsidRPr="002F715B">
              <w:rPr>
                <w:b/>
                <w:bCs/>
                <w:noProof/>
                <w:webHidden/>
              </w:rPr>
              <w:t>22</w:t>
            </w:r>
            <w:r w:rsidR="00993EBE" w:rsidRPr="002F715B">
              <w:rPr>
                <w:b/>
                <w:bCs/>
                <w:noProof/>
                <w:webHidden/>
              </w:rPr>
              <w:fldChar w:fldCharType="end"/>
            </w:r>
          </w:hyperlink>
        </w:p>
        <w:p w14:paraId="5DE35646" w14:textId="45CA79AD"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79" w:history="1">
            <w:r w:rsidR="00993EBE" w:rsidRPr="002F715B">
              <w:rPr>
                <w:rStyle w:val="Hyperlink"/>
                <w:b/>
                <w:bCs/>
                <w:noProof/>
              </w:rPr>
              <w:t>8. ABOUT THE TRANSACTION</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_Toc188365579 \h </w:instrText>
            </w:r>
            <w:r w:rsidR="00993EBE" w:rsidRPr="002F715B">
              <w:rPr>
                <w:b/>
                <w:bCs/>
                <w:noProof/>
                <w:webHidden/>
              </w:rPr>
            </w:r>
            <w:r w:rsidR="00993EBE" w:rsidRPr="002F715B">
              <w:rPr>
                <w:b/>
                <w:bCs/>
                <w:noProof/>
                <w:webHidden/>
              </w:rPr>
              <w:fldChar w:fldCharType="separate"/>
            </w:r>
            <w:r w:rsidR="00993EBE" w:rsidRPr="002F715B">
              <w:rPr>
                <w:b/>
                <w:bCs/>
                <w:noProof/>
                <w:webHidden/>
              </w:rPr>
              <w:t>23</w:t>
            </w:r>
            <w:r w:rsidR="00993EBE" w:rsidRPr="002F715B">
              <w:rPr>
                <w:b/>
                <w:bCs/>
                <w:noProof/>
                <w:webHidden/>
              </w:rPr>
              <w:fldChar w:fldCharType="end"/>
            </w:r>
          </w:hyperlink>
        </w:p>
        <w:p w14:paraId="7571ACF1" w14:textId="707327F6"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0" w:history="1">
            <w:r w:rsidR="00993EBE" w:rsidRPr="002F715B">
              <w:rPr>
                <w:rStyle w:val="Hyperlink"/>
                <w:b/>
                <w:bCs/>
                <w:noProof/>
              </w:rPr>
              <w:t>9. DETAILS OF PROPOSED CONTROL</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_Toc188365580 \h </w:instrText>
            </w:r>
            <w:r w:rsidR="00993EBE" w:rsidRPr="002F715B">
              <w:rPr>
                <w:b/>
                <w:bCs/>
                <w:noProof/>
                <w:webHidden/>
              </w:rPr>
            </w:r>
            <w:r w:rsidR="00993EBE" w:rsidRPr="002F715B">
              <w:rPr>
                <w:b/>
                <w:bCs/>
                <w:noProof/>
                <w:webHidden/>
              </w:rPr>
              <w:fldChar w:fldCharType="separate"/>
            </w:r>
            <w:r w:rsidR="00993EBE" w:rsidRPr="002F715B">
              <w:rPr>
                <w:b/>
                <w:bCs/>
                <w:noProof/>
                <w:webHidden/>
              </w:rPr>
              <w:t>26</w:t>
            </w:r>
            <w:r w:rsidR="00993EBE" w:rsidRPr="002F715B">
              <w:rPr>
                <w:b/>
                <w:bCs/>
                <w:noProof/>
                <w:webHidden/>
              </w:rPr>
              <w:fldChar w:fldCharType="end"/>
            </w:r>
          </w:hyperlink>
        </w:p>
        <w:p w14:paraId="2504A0E0" w14:textId="148D01C5"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1" w:history="1">
            <w:r w:rsidR="00993EBE" w:rsidRPr="002F715B">
              <w:rPr>
                <w:rStyle w:val="Hyperlink"/>
                <w:b/>
                <w:bCs/>
                <w:noProof/>
              </w:rPr>
              <w:t>10. SUPPORTING DOCUMENTS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_Toc188365581 \h </w:instrText>
            </w:r>
            <w:r w:rsidR="00993EBE" w:rsidRPr="002F715B">
              <w:rPr>
                <w:b/>
                <w:bCs/>
                <w:noProof/>
                <w:webHidden/>
              </w:rPr>
            </w:r>
            <w:r w:rsidR="00993EBE" w:rsidRPr="002F715B">
              <w:rPr>
                <w:b/>
                <w:bCs/>
                <w:noProof/>
                <w:webHidden/>
              </w:rPr>
              <w:fldChar w:fldCharType="separate"/>
            </w:r>
            <w:r w:rsidR="00993EBE" w:rsidRPr="002F715B">
              <w:rPr>
                <w:b/>
                <w:bCs/>
                <w:noProof/>
                <w:webHidden/>
              </w:rPr>
              <w:t>28</w:t>
            </w:r>
            <w:r w:rsidR="00993EBE" w:rsidRPr="002F715B">
              <w:rPr>
                <w:b/>
                <w:bCs/>
                <w:noProof/>
                <w:webHidden/>
              </w:rPr>
              <w:fldChar w:fldCharType="end"/>
            </w:r>
          </w:hyperlink>
        </w:p>
        <w:p w14:paraId="3D9C66A6" w14:textId="56DAD786"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2" w:history="1">
            <w:r w:rsidR="00993EBE" w:rsidRPr="002F715B">
              <w:rPr>
                <w:rStyle w:val="Hyperlink"/>
                <w:b/>
                <w:bCs/>
                <w:noProof/>
              </w:rPr>
              <w:t>11. DECLARATION</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_Toc188365582 \h </w:instrText>
            </w:r>
            <w:r w:rsidR="00993EBE" w:rsidRPr="002F715B">
              <w:rPr>
                <w:b/>
                <w:bCs/>
                <w:noProof/>
                <w:webHidden/>
              </w:rPr>
            </w:r>
            <w:r w:rsidR="00993EBE" w:rsidRPr="002F715B">
              <w:rPr>
                <w:b/>
                <w:bCs/>
                <w:noProof/>
                <w:webHidden/>
              </w:rPr>
              <w:fldChar w:fldCharType="separate"/>
            </w:r>
            <w:r w:rsidR="00993EBE" w:rsidRPr="002F715B">
              <w:rPr>
                <w:b/>
                <w:bCs/>
                <w:noProof/>
                <w:webHidden/>
              </w:rPr>
              <w:t>30</w:t>
            </w:r>
            <w:r w:rsidR="00993EBE" w:rsidRPr="002F715B">
              <w:rPr>
                <w:b/>
                <w:bCs/>
                <w:noProof/>
                <w:webHidden/>
              </w:rPr>
              <w:fldChar w:fldCharType="end"/>
            </w:r>
          </w:hyperlink>
        </w:p>
        <w:p w14:paraId="341ACDC4" w14:textId="154EDC86"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3" w:history="1">
            <w:r w:rsidR="00993EBE" w:rsidRPr="002F715B">
              <w:rPr>
                <w:rStyle w:val="Hyperlink"/>
                <w:b/>
                <w:bCs/>
                <w:noProof/>
              </w:rPr>
              <w:t>12. ANNEX 1:</w:t>
            </w:r>
            <w:r w:rsidR="00993EBE" w:rsidRPr="002F715B">
              <w:rPr>
                <w:rStyle w:val="Hyperlink"/>
                <w:b/>
                <w:bCs/>
                <w:caps/>
                <w:noProof/>
              </w:rPr>
              <w:t xml:space="preserve"> fitness and propriety (INDIVIDUAL)</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_Toc188365583 \h </w:instrText>
            </w:r>
            <w:r w:rsidR="00993EBE" w:rsidRPr="002F715B">
              <w:rPr>
                <w:b/>
                <w:bCs/>
                <w:noProof/>
                <w:webHidden/>
              </w:rPr>
            </w:r>
            <w:r w:rsidR="00993EBE" w:rsidRPr="002F715B">
              <w:rPr>
                <w:b/>
                <w:bCs/>
                <w:noProof/>
                <w:webHidden/>
              </w:rPr>
              <w:fldChar w:fldCharType="separate"/>
            </w:r>
            <w:r w:rsidR="00993EBE" w:rsidRPr="002F715B">
              <w:rPr>
                <w:b/>
                <w:bCs/>
                <w:noProof/>
                <w:webHidden/>
              </w:rPr>
              <w:t>32</w:t>
            </w:r>
            <w:r w:rsidR="00993EBE" w:rsidRPr="002F715B">
              <w:rPr>
                <w:b/>
                <w:bCs/>
                <w:noProof/>
                <w:webHidden/>
              </w:rPr>
              <w:fldChar w:fldCharType="end"/>
            </w:r>
          </w:hyperlink>
        </w:p>
        <w:p w14:paraId="03549B6B" w14:textId="133BA556"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4" w:history="1">
            <w:r w:rsidR="00993EBE" w:rsidRPr="002F715B">
              <w:rPr>
                <w:rStyle w:val="Hyperlink"/>
                <w:b/>
                <w:bCs/>
                <w:noProof/>
              </w:rPr>
              <w:t>12.1 Criminal proceedings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_Toc188365584 \h </w:instrText>
            </w:r>
            <w:r w:rsidR="00993EBE" w:rsidRPr="002F715B">
              <w:rPr>
                <w:b/>
                <w:bCs/>
                <w:noProof/>
                <w:webHidden/>
              </w:rPr>
            </w:r>
            <w:r w:rsidR="00993EBE" w:rsidRPr="002F715B">
              <w:rPr>
                <w:b/>
                <w:bCs/>
                <w:noProof/>
                <w:webHidden/>
              </w:rPr>
              <w:fldChar w:fldCharType="separate"/>
            </w:r>
            <w:r w:rsidR="00993EBE" w:rsidRPr="002F715B">
              <w:rPr>
                <w:b/>
                <w:bCs/>
                <w:noProof/>
                <w:webHidden/>
              </w:rPr>
              <w:t>32</w:t>
            </w:r>
            <w:r w:rsidR="00993EBE" w:rsidRPr="002F715B">
              <w:rPr>
                <w:b/>
                <w:bCs/>
                <w:noProof/>
                <w:webHidden/>
              </w:rPr>
              <w:fldChar w:fldCharType="end"/>
            </w:r>
          </w:hyperlink>
        </w:p>
        <w:p w14:paraId="5FDB08B9" w14:textId="0A40A0B0"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5" w:history="1">
            <w:r w:rsidR="00993EBE" w:rsidRPr="002F715B">
              <w:rPr>
                <w:rStyle w:val="Hyperlink"/>
                <w:b/>
                <w:bCs/>
                <w:noProof/>
              </w:rPr>
              <w:t>12.2 Civil proceedings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_Toc188365585 \h </w:instrText>
            </w:r>
            <w:r w:rsidR="00993EBE" w:rsidRPr="002F715B">
              <w:rPr>
                <w:b/>
                <w:bCs/>
                <w:noProof/>
                <w:webHidden/>
              </w:rPr>
            </w:r>
            <w:r w:rsidR="00993EBE" w:rsidRPr="002F715B">
              <w:rPr>
                <w:b/>
                <w:bCs/>
                <w:noProof/>
                <w:webHidden/>
              </w:rPr>
              <w:fldChar w:fldCharType="separate"/>
            </w:r>
            <w:r w:rsidR="00993EBE" w:rsidRPr="002F715B">
              <w:rPr>
                <w:b/>
                <w:bCs/>
                <w:noProof/>
                <w:webHidden/>
              </w:rPr>
              <w:t>34</w:t>
            </w:r>
            <w:r w:rsidR="00993EBE" w:rsidRPr="002F715B">
              <w:rPr>
                <w:b/>
                <w:bCs/>
                <w:noProof/>
                <w:webHidden/>
              </w:rPr>
              <w:fldChar w:fldCharType="end"/>
            </w:r>
          </w:hyperlink>
        </w:p>
        <w:p w14:paraId="70EA8B88" w14:textId="77B1FEB0" w:rsidR="00993EBE" w:rsidRPr="002F715B" w:rsidRDefault="00000000">
          <w:pPr>
            <w:pStyle w:val="TOC3"/>
            <w:tabs>
              <w:tab w:val="left" w:pos="1100"/>
              <w:tab w:val="right" w:leader="dot" w:pos="8211"/>
            </w:tabs>
            <w:rPr>
              <w:rFonts w:asciiTheme="minorHAnsi" w:eastAsiaTheme="minorEastAsia" w:hAnsiTheme="minorHAnsi" w:cstheme="minorBidi"/>
              <w:b/>
              <w:bCs/>
              <w:noProof/>
              <w:kern w:val="2"/>
              <w:sz w:val="22"/>
              <w:szCs w:val="22"/>
              <w14:ligatures w14:val="standardContextual"/>
            </w:rPr>
          </w:pPr>
          <w:hyperlink w:anchor="_Toc188365586" w:history="1">
            <w:r w:rsidR="00993EBE" w:rsidRPr="002F715B">
              <w:rPr>
                <w:rStyle w:val="Hyperlink"/>
                <w:b/>
                <w:bCs/>
                <w:noProof/>
              </w:rPr>
              <w:t xml:space="preserve">12.3 </w:t>
            </w:r>
            <w:r w:rsidR="00993EBE" w:rsidRPr="002F715B">
              <w:rPr>
                <w:rFonts w:asciiTheme="minorHAnsi" w:eastAsiaTheme="minorEastAsia" w:hAnsiTheme="minorHAnsi" w:cstheme="minorBidi"/>
                <w:b/>
                <w:bCs/>
                <w:noProof/>
                <w:kern w:val="2"/>
                <w:sz w:val="22"/>
                <w:szCs w:val="22"/>
                <w14:ligatures w14:val="standardContextual"/>
              </w:rPr>
              <w:tab/>
            </w:r>
            <w:r w:rsidR="00993EBE" w:rsidRPr="002F715B">
              <w:rPr>
                <w:rStyle w:val="Hyperlink"/>
                <w:b/>
                <w:bCs/>
                <w:noProof/>
              </w:rPr>
              <w:t>Business and employment matters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_Toc188365586 \h </w:instrText>
            </w:r>
            <w:r w:rsidR="00993EBE" w:rsidRPr="002F715B">
              <w:rPr>
                <w:b/>
                <w:bCs/>
                <w:noProof/>
                <w:webHidden/>
              </w:rPr>
            </w:r>
            <w:r w:rsidR="00993EBE" w:rsidRPr="002F715B">
              <w:rPr>
                <w:b/>
                <w:bCs/>
                <w:noProof/>
                <w:webHidden/>
              </w:rPr>
              <w:fldChar w:fldCharType="separate"/>
            </w:r>
            <w:r w:rsidR="00993EBE" w:rsidRPr="002F715B">
              <w:rPr>
                <w:b/>
                <w:bCs/>
                <w:noProof/>
                <w:webHidden/>
              </w:rPr>
              <w:t>36</w:t>
            </w:r>
            <w:r w:rsidR="00993EBE" w:rsidRPr="002F715B">
              <w:rPr>
                <w:b/>
                <w:bCs/>
                <w:noProof/>
                <w:webHidden/>
              </w:rPr>
              <w:fldChar w:fldCharType="end"/>
            </w:r>
          </w:hyperlink>
        </w:p>
        <w:p w14:paraId="70F7C794" w14:textId="6FBC74AC" w:rsidR="00993EBE" w:rsidRPr="002F715B" w:rsidRDefault="00000000">
          <w:pPr>
            <w:pStyle w:val="TOC3"/>
            <w:tabs>
              <w:tab w:val="left" w:pos="1100"/>
              <w:tab w:val="right" w:leader="dot" w:pos="8211"/>
            </w:tabs>
            <w:rPr>
              <w:rFonts w:asciiTheme="minorHAnsi" w:eastAsiaTheme="minorEastAsia" w:hAnsiTheme="minorHAnsi" w:cstheme="minorBidi"/>
              <w:b/>
              <w:bCs/>
              <w:noProof/>
              <w:kern w:val="2"/>
              <w:sz w:val="22"/>
              <w:szCs w:val="22"/>
              <w14:ligatures w14:val="standardContextual"/>
            </w:rPr>
          </w:pPr>
          <w:hyperlink w:anchor="_Toc188365587" w:history="1">
            <w:r w:rsidR="00993EBE" w:rsidRPr="002F715B">
              <w:rPr>
                <w:rStyle w:val="Hyperlink"/>
                <w:b/>
                <w:bCs/>
                <w:noProof/>
              </w:rPr>
              <w:t xml:space="preserve">12.4 </w:t>
            </w:r>
            <w:r w:rsidR="00993EBE" w:rsidRPr="002F715B">
              <w:rPr>
                <w:rFonts w:asciiTheme="minorHAnsi" w:eastAsiaTheme="minorEastAsia" w:hAnsiTheme="minorHAnsi" w:cstheme="minorBidi"/>
                <w:b/>
                <w:bCs/>
                <w:noProof/>
                <w:kern w:val="2"/>
                <w:sz w:val="22"/>
                <w:szCs w:val="22"/>
                <w14:ligatures w14:val="standardContextual"/>
              </w:rPr>
              <w:tab/>
            </w:r>
            <w:r w:rsidR="00993EBE" w:rsidRPr="002F715B">
              <w:rPr>
                <w:rStyle w:val="Hyperlink"/>
                <w:b/>
                <w:bCs/>
                <w:noProof/>
              </w:rPr>
              <w:t>Regulatory matters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_Toc188365587 \h </w:instrText>
            </w:r>
            <w:r w:rsidR="00993EBE" w:rsidRPr="002F715B">
              <w:rPr>
                <w:b/>
                <w:bCs/>
                <w:noProof/>
                <w:webHidden/>
              </w:rPr>
            </w:r>
            <w:r w:rsidR="00993EBE" w:rsidRPr="002F715B">
              <w:rPr>
                <w:b/>
                <w:bCs/>
                <w:noProof/>
                <w:webHidden/>
              </w:rPr>
              <w:fldChar w:fldCharType="separate"/>
            </w:r>
            <w:r w:rsidR="00993EBE" w:rsidRPr="002F715B">
              <w:rPr>
                <w:b/>
                <w:bCs/>
                <w:noProof/>
                <w:webHidden/>
              </w:rPr>
              <w:t>37</w:t>
            </w:r>
            <w:r w:rsidR="00993EBE" w:rsidRPr="002F715B">
              <w:rPr>
                <w:b/>
                <w:bCs/>
                <w:noProof/>
                <w:webHidden/>
              </w:rPr>
              <w:fldChar w:fldCharType="end"/>
            </w:r>
          </w:hyperlink>
        </w:p>
        <w:p w14:paraId="6CB07D9C" w14:textId="48099170" w:rsidR="00993EBE" w:rsidRPr="002F715B" w:rsidRDefault="00000000">
          <w:pPr>
            <w:pStyle w:val="TOC3"/>
            <w:tabs>
              <w:tab w:val="left" w:pos="1100"/>
              <w:tab w:val="right" w:leader="dot" w:pos="8211"/>
            </w:tabs>
            <w:rPr>
              <w:rFonts w:asciiTheme="minorHAnsi" w:eastAsiaTheme="minorEastAsia" w:hAnsiTheme="minorHAnsi" w:cstheme="minorBidi"/>
              <w:b/>
              <w:bCs/>
              <w:noProof/>
              <w:kern w:val="2"/>
              <w:sz w:val="22"/>
              <w:szCs w:val="22"/>
              <w14:ligatures w14:val="standardContextual"/>
            </w:rPr>
          </w:pPr>
          <w:hyperlink w:anchor="_Toc188365588" w:history="1">
            <w:r w:rsidR="00993EBE" w:rsidRPr="002F715B">
              <w:rPr>
                <w:rStyle w:val="Hyperlink"/>
                <w:b/>
                <w:bCs/>
                <w:noProof/>
              </w:rPr>
              <w:t xml:space="preserve">12.5 </w:t>
            </w:r>
            <w:r w:rsidR="00993EBE" w:rsidRPr="002F715B">
              <w:rPr>
                <w:rFonts w:asciiTheme="minorHAnsi" w:eastAsiaTheme="minorEastAsia" w:hAnsiTheme="minorHAnsi" w:cstheme="minorBidi"/>
                <w:b/>
                <w:bCs/>
                <w:noProof/>
                <w:kern w:val="2"/>
                <w:sz w:val="22"/>
                <w:szCs w:val="22"/>
                <w14:ligatures w14:val="standardContextual"/>
              </w:rPr>
              <w:tab/>
            </w:r>
            <w:r w:rsidR="00993EBE" w:rsidRPr="002F715B">
              <w:rPr>
                <w:rStyle w:val="Hyperlink"/>
                <w:b/>
                <w:bCs/>
                <w:noProof/>
              </w:rPr>
              <w:t>Other matters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_Toc188365588 \h </w:instrText>
            </w:r>
            <w:r w:rsidR="00993EBE" w:rsidRPr="002F715B">
              <w:rPr>
                <w:b/>
                <w:bCs/>
                <w:noProof/>
                <w:webHidden/>
              </w:rPr>
            </w:r>
            <w:r w:rsidR="00993EBE" w:rsidRPr="002F715B">
              <w:rPr>
                <w:b/>
                <w:bCs/>
                <w:noProof/>
                <w:webHidden/>
              </w:rPr>
              <w:fldChar w:fldCharType="separate"/>
            </w:r>
            <w:r w:rsidR="00993EBE" w:rsidRPr="002F715B">
              <w:rPr>
                <w:b/>
                <w:bCs/>
                <w:noProof/>
                <w:webHidden/>
              </w:rPr>
              <w:t>39</w:t>
            </w:r>
            <w:r w:rsidR="00993EBE" w:rsidRPr="002F715B">
              <w:rPr>
                <w:b/>
                <w:bCs/>
                <w:noProof/>
                <w:webHidden/>
              </w:rPr>
              <w:fldChar w:fldCharType="end"/>
            </w:r>
          </w:hyperlink>
        </w:p>
        <w:p w14:paraId="49CFCBD2" w14:textId="3D3CBDC8" w:rsidR="00993EBE" w:rsidRPr="002F715B" w:rsidRDefault="00000000">
          <w:pPr>
            <w:pStyle w:val="TOC2"/>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89" w:history="1">
            <w:r w:rsidR="00993EBE" w:rsidRPr="002F715B">
              <w:rPr>
                <w:rStyle w:val="Hyperlink"/>
                <w:b/>
                <w:bCs/>
                <w:noProof/>
              </w:rPr>
              <w:t xml:space="preserve">13. ANNEX 2: </w:t>
            </w:r>
            <w:r w:rsidR="00993EBE" w:rsidRPr="002F715B">
              <w:rPr>
                <w:rStyle w:val="Hyperlink"/>
                <w:b/>
                <w:bCs/>
                <w:caps/>
                <w:noProof/>
              </w:rPr>
              <w:t>fitness and propriety</w:t>
            </w:r>
            <w:r w:rsidR="00993EBE" w:rsidRPr="002F715B">
              <w:rPr>
                <w:rStyle w:val="Hyperlink"/>
                <w:b/>
                <w:bCs/>
                <w:noProof/>
              </w:rPr>
              <w:t xml:space="preserve"> (CORPORATE)</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_Toc188365589 \h </w:instrText>
            </w:r>
            <w:r w:rsidR="00993EBE" w:rsidRPr="002F715B">
              <w:rPr>
                <w:b/>
                <w:bCs/>
                <w:noProof/>
                <w:webHidden/>
              </w:rPr>
            </w:r>
            <w:r w:rsidR="00993EBE" w:rsidRPr="002F715B">
              <w:rPr>
                <w:b/>
                <w:bCs/>
                <w:noProof/>
                <w:webHidden/>
              </w:rPr>
              <w:fldChar w:fldCharType="separate"/>
            </w:r>
            <w:r w:rsidR="00993EBE" w:rsidRPr="002F715B">
              <w:rPr>
                <w:b/>
                <w:bCs/>
                <w:noProof/>
                <w:webHidden/>
              </w:rPr>
              <w:t>41</w:t>
            </w:r>
            <w:r w:rsidR="00993EBE" w:rsidRPr="002F715B">
              <w:rPr>
                <w:b/>
                <w:bCs/>
                <w:noProof/>
                <w:webHidden/>
              </w:rPr>
              <w:fldChar w:fldCharType="end"/>
            </w:r>
          </w:hyperlink>
        </w:p>
        <w:p w14:paraId="43CB24C2" w14:textId="24C7CA13"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90" w:history="1">
            <w:r w:rsidR="00993EBE" w:rsidRPr="002F715B">
              <w:rPr>
                <w:rStyle w:val="Hyperlink"/>
                <w:b/>
                <w:bCs/>
                <w:noProof/>
              </w:rPr>
              <w:t>13.1 Criminal proceedings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_Toc188365590 \h </w:instrText>
            </w:r>
            <w:r w:rsidR="00993EBE" w:rsidRPr="002F715B">
              <w:rPr>
                <w:b/>
                <w:bCs/>
                <w:noProof/>
                <w:webHidden/>
              </w:rPr>
            </w:r>
            <w:r w:rsidR="00993EBE" w:rsidRPr="002F715B">
              <w:rPr>
                <w:b/>
                <w:bCs/>
                <w:noProof/>
                <w:webHidden/>
              </w:rPr>
              <w:fldChar w:fldCharType="separate"/>
            </w:r>
            <w:r w:rsidR="00993EBE" w:rsidRPr="002F715B">
              <w:rPr>
                <w:b/>
                <w:bCs/>
                <w:noProof/>
                <w:webHidden/>
              </w:rPr>
              <w:t>41</w:t>
            </w:r>
            <w:r w:rsidR="00993EBE" w:rsidRPr="002F715B">
              <w:rPr>
                <w:b/>
                <w:bCs/>
                <w:noProof/>
                <w:webHidden/>
              </w:rPr>
              <w:fldChar w:fldCharType="end"/>
            </w:r>
          </w:hyperlink>
        </w:p>
        <w:p w14:paraId="634E0EC6" w14:textId="4E96906D"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91" w:history="1">
            <w:r w:rsidR="00993EBE" w:rsidRPr="002F715B">
              <w:rPr>
                <w:rStyle w:val="Hyperlink"/>
                <w:b/>
                <w:bCs/>
                <w:noProof/>
              </w:rPr>
              <w:t>13.2 Civil proceedings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_Toc188365591 \h </w:instrText>
            </w:r>
            <w:r w:rsidR="00993EBE" w:rsidRPr="002F715B">
              <w:rPr>
                <w:b/>
                <w:bCs/>
                <w:noProof/>
                <w:webHidden/>
              </w:rPr>
            </w:r>
            <w:r w:rsidR="00993EBE" w:rsidRPr="002F715B">
              <w:rPr>
                <w:b/>
                <w:bCs/>
                <w:noProof/>
                <w:webHidden/>
              </w:rPr>
              <w:fldChar w:fldCharType="separate"/>
            </w:r>
            <w:r w:rsidR="00993EBE" w:rsidRPr="002F715B">
              <w:rPr>
                <w:b/>
                <w:bCs/>
                <w:noProof/>
                <w:webHidden/>
              </w:rPr>
              <w:t>42</w:t>
            </w:r>
            <w:r w:rsidR="00993EBE" w:rsidRPr="002F715B">
              <w:rPr>
                <w:b/>
                <w:bCs/>
                <w:noProof/>
                <w:webHidden/>
              </w:rPr>
              <w:fldChar w:fldCharType="end"/>
            </w:r>
          </w:hyperlink>
        </w:p>
        <w:p w14:paraId="4499BC23" w14:textId="3AF43CA6"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92" w:history="1">
            <w:r w:rsidR="00993EBE" w:rsidRPr="002F715B">
              <w:rPr>
                <w:rStyle w:val="Hyperlink"/>
                <w:b/>
                <w:bCs/>
                <w:noProof/>
              </w:rPr>
              <w:t>13.3 Business and employment matters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_Toc188365592 \h </w:instrText>
            </w:r>
            <w:r w:rsidR="00993EBE" w:rsidRPr="002F715B">
              <w:rPr>
                <w:b/>
                <w:bCs/>
                <w:noProof/>
                <w:webHidden/>
              </w:rPr>
            </w:r>
            <w:r w:rsidR="00993EBE" w:rsidRPr="002F715B">
              <w:rPr>
                <w:b/>
                <w:bCs/>
                <w:noProof/>
                <w:webHidden/>
              </w:rPr>
              <w:fldChar w:fldCharType="separate"/>
            </w:r>
            <w:r w:rsidR="00993EBE" w:rsidRPr="002F715B">
              <w:rPr>
                <w:b/>
                <w:bCs/>
                <w:noProof/>
                <w:webHidden/>
              </w:rPr>
              <w:t>44</w:t>
            </w:r>
            <w:r w:rsidR="00993EBE" w:rsidRPr="002F715B">
              <w:rPr>
                <w:b/>
                <w:bCs/>
                <w:noProof/>
                <w:webHidden/>
              </w:rPr>
              <w:fldChar w:fldCharType="end"/>
            </w:r>
          </w:hyperlink>
        </w:p>
        <w:p w14:paraId="58D36E5E" w14:textId="6BFC2627" w:rsidR="00993EBE" w:rsidRPr="002F715B" w:rsidRDefault="00000000">
          <w:pPr>
            <w:pStyle w:val="TOC3"/>
            <w:tabs>
              <w:tab w:val="right" w:leader="dot" w:pos="8211"/>
            </w:tabs>
            <w:rPr>
              <w:rFonts w:asciiTheme="minorHAnsi" w:eastAsiaTheme="minorEastAsia" w:hAnsiTheme="minorHAnsi" w:cstheme="minorBidi"/>
              <w:b/>
              <w:bCs/>
              <w:noProof/>
              <w:kern w:val="2"/>
              <w:sz w:val="22"/>
              <w:szCs w:val="22"/>
              <w14:ligatures w14:val="standardContextual"/>
            </w:rPr>
          </w:pPr>
          <w:hyperlink w:anchor="_Toc188365593" w:history="1">
            <w:r w:rsidR="00993EBE" w:rsidRPr="002F715B">
              <w:rPr>
                <w:rStyle w:val="Hyperlink"/>
                <w:b/>
                <w:bCs/>
                <w:noProof/>
              </w:rPr>
              <w:t>13.4 Regulatory matters</w:t>
            </w:r>
            <w:r w:rsidR="00993EBE" w:rsidRPr="002F715B">
              <w:rPr>
                <w:b/>
                <w:bCs/>
                <w:noProof/>
                <w:webHidden/>
              </w:rPr>
              <w:tab/>
            </w:r>
            <w:r w:rsidR="00993EBE" w:rsidRPr="002F715B">
              <w:rPr>
                <w:b/>
                <w:bCs/>
                <w:noProof/>
                <w:webHidden/>
              </w:rPr>
              <w:fldChar w:fldCharType="begin"/>
            </w:r>
            <w:r w:rsidR="00993EBE" w:rsidRPr="002F715B">
              <w:rPr>
                <w:b/>
                <w:bCs/>
                <w:noProof/>
                <w:webHidden/>
              </w:rPr>
              <w:instrText xml:space="preserve"> PAGEREF _Toc188365593 \h </w:instrText>
            </w:r>
            <w:r w:rsidR="00993EBE" w:rsidRPr="002F715B">
              <w:rPr>
                <w:b/>
                <w:bCs/>
                <w:noProof/>
                <w:webHidden/>
              </w:rPr>
            </w:r>
            <w:r w:rsidR="00993EBE" w:rsidRPr="002F715B">
              <w:rPr>
                <w:b/>
                <w:bCs/>
                <w:noProof/>
                <w:webHidden/>
              </w:rPr>
              <w:fldChar w:fldCharType="separate"/>
            </w:r>
            <w:r w:rsidR="00993EBE" w:rsidRPr="002F715B">
              <w:rPr>
                <w:b/>
                <w:bCs/>
                <w:noProof/>
                <w:webHidden/>
              </w:rPr>
              <w:t>45</w:t>
            </w:r>
            <w:r w:rsidR="00993EBE" w:rsidRPr="002F715B">
              <w:rPr>
                <w:b/>
                <w:bCs/>
                <w:noProof/>
                <w:webHidden/>
              </w:rPr>
              <w:fldChar w:fldCharType="end"/>
            </w:r>
          </w:hyperlink>
        </w:p>
        <w:p w14:paraId="5B5C8837" w14:textId="423DFC51" w:rsidR="00062522" w:rsidRDefault="00062522" w:rsidP="00062522">
          <w:pPr>
            <w:ind w:left="-1134"/>
          </w:pPr>
          <w:r w:rsidRPr="00993EBE">
            <w:rPr>
              <w:b/>
              <w:bCs/>
              <w:noProof/>
            </w:rPr>
            <w:fldChar w:fldCharType="end"/>
          </w:r>
        </w:p>
      </w:sdtContent>
    </w:sdt>
    <w:p w14:paraId="07E292EE" w14:textId="77777777" w:rsidR="00062522" w:rsidRDefault="00062522" w:rsidP="00062522"/>
    <w:p w14:paraId="6FC0783D" w14:textId="77777777" w:rsidR="00993EBE" w:rsidRDefault="00993EBE" w:rsidP="00F15C5D">
      <w:pPr>
        <w:pStyle w:val="Heading2"/>
        <w:ind w:left="-1276"/>
      </w:pPr>
    </w:p>
    <w:p w14:paraId="5F22AE3C" w14:textId="0A6B9A1D" w:rsidR="00062522" w:rsidRDefault="0077095A" w:rsidP="00F15C5D">
      <w:pPr>
        <w:pStyle w:val="Heading2"/>
        <w:ind w:left="-1276"/>
      </w:pPr>
      <w:r>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br/>
      </w:r>
      <w:r w:rsidR="00993EBE">
        <w:lastRenderedPageBreak/>
        <w:br/>
      </w:r>
      <w:bookmarkStart w:id="25" w:name="_Toc188365415"/>
      <w:bookmarkStart w:id="26" w:name="_Hlk188370466"/>
      <w:r w:rsidR="00F15C5D">
        <w:t>FILING IN THE NOTIFICATION FORM</w:t>
      </w:r>
      <w:bookmarkEnd w:id="25"/>
    </w:p>
    <w:p w14:paraId="668766C2" w14:textId="77777777" w:rsidR="00F15C5D" w:rsidRPr="00F15C5D" w:rsidRDefault="00F15C5D" w:rsidP="00F15C5D"/>
    <w:p w14:paraId="72E4FD69" w14:textId="40899121" w:rsidR="00F15C5D" w:rsidRPr="00074304" w:rsidRDefault="00F15C5D" w:rsidP="00F15C5D">
      <w:pPr>
        <w:pStyle w:val="ListParagraph"/>
        <w:numPr>
          <w:ilvl w:val="0"/>
          <w:numId w:val="36"/>
        </w:numPr>
        <w:rPr>
          <w:rFonts w:ascii="Arial" w:hAnsi="Arial" w:cs="Arial"/>
          <w:sz w:val="20"/>
          <w:szCs w:val="20"/>
        </w:rPr>
      </w:pPr>
      <w:r w:rsidRPr="00074304">
        <w:rPr>
          <w:rFonts w:ascii="Arial" w:hAnsi="Arial" w:cs="Arial"/>
          <w:sz w:val="20"/>
          <w:szCs w:val="20"/>
        </w:rPr>
        <w:t>Use your computer to navigate through the form (checking boxes where required and using the text boxes provided).</w:t>
      </w:r>
    </w:p>
    <w:p w14:paraId="00FA6180" w14:textId="77777777" w:rsidR="00F15C5D" w:rsidRPr="00074304" w:rsidRDefault="00F15C5D" w:rsidP="00F15C5D">
      <w:pPr>
        <w:pStyle w:val="ListParagraph"/>
        <w:ind w:left="-714"/>
        <w:rPr>
          <w:rFonts w:ascii="Arial" w:hAnsi="Arial" w:cs="Arial"/>
          <w:sz w:val="20"/>
          <w:szCs w:val="20"/>
        </w:rPr>
      </w:pPr>
    </w:p>
    <w:p w14:paraId="3E499954" w14:textId="77777777" w:rsidR="00074304" w:rsidRPr="00074304" w:rsidRDefault="00F15C5D" w:rsidP="00074304">
      <w:pPr>
        <w:pStyle w:val="ListParagraph"/>
        <w:numPr>
          <w:ilvl w:val="0"/>
          <w:numId w:val="36"/>
        </w:numPr>
        <w:rPr>
          <w:rFonts w:ascii="Arial" w:hAnsi="Arial" w:cs="Arial"/>
          <w:sz w:val="20"/>
          <w:szCs w:val="20"/>
        </w:rPr>
      </w:pPr>
      <w:r w:rsidRPr="00074304">
        <w:rPr>
          <w:rFonts w:ascii="Arial" w:hAnsi="Arial" w:cs="Arial"/>
          <w:sz w:val="20"/>
          <w:szCs w:val="20"/>
        </w:rPr>
        <w:t>If there is not enough space on the forms, you may need to use separate sheets of paper. Clearly mark each separate sheet of paper with the relevant question number.</w:t>
      </w:r>
    </w:p>
    <w:p w14:paraId="288C0668" w14:textId="77777777" w:rsidR="00074304" w:rsidRPr="00074304" w:rsidRDefault="00074304" w:rsidP="00074304">
      <w:pPr>
        <w:pStyle w:val="ListParagraph"/>
        <w:rPr>
          <w:rFonts w:ascii="Arial" w:hAnsi="Arial" w:cs="Arial"/>
          <w:sz w:val="20"/>
          <w:szCs w:val="20"/>
        </w:rPr>
      </w:pPr>
    </w:p>
    <w:p w14:paraId="4D337AB5" w14:textId="77777777" w:rsidR="00074304" w:rsidRPr="00074304" w:rsidRDefault="00F15C5D" w:rsidP="00074304">
      <w:pPr>
        <w:pStyle w:val="ListParagraph"/>
        <w:numPr>
          <w:ilvl w:val="0"/>
          <w:numId w:val="36"/>
        </w:numPr>
        <w:rPr>
          <w:rFonts w:ascii="Arial" w:hAnsi="Arial" w:cs="Arial"/>
          <w:sz w:val="20"/>
          <w:szCs w:val="20"/>
        </w:rPr>
      </w:pPr>
      <w:r w:rsidRPr="00074304">
        <w:rPr>
          <w:rFonts w:ascii="Arial" w:hAnsi="Arial" w:cs="Arial"/>
          <w:sz w:val="20"/>
          <w:szCs w:val="20"/>
        </w:rPr>
        <w:t>Ensure you sign the declaration in Section 11.  The PRA/FCA will accept scanned signatures.</w:t>
      </w:r>
    </w:p>
    <w:p w14:paraId="4AF752B6" w14:textId="77777777" w:rsidR="00074304" w:rsidRPr="00074304" w:rsidRDefault="00074304" w:rsidP="00074304">
      <w:pPr>
        <w:pStyle w:val="ListParagraph"/>
        <w:rPr>
          <w:rFonts w:ascii="Arial" w:hAnsi="Arial" w:cs="Arial"/>
          <w:sz w:val="20"/>
          <w:szCs w:val="20"/>
        </w:rPr>
      </w:pPr>
    </w:p>
    <w:p w14:paraId="60687071" w14:textId="77777777" w:rsidR="00074304" w:rsidRPr="00074304" w:rsidRDefault="00F15C5D" w:rsidP="00074304">
      <w:pPr>
        <w:pStyle w:val="ListParagraph"/>
        <w:numPr>
          <w:ilvl w:val="0"/>
          <w:numId w:val="36"/>
        </w:numPr>
        <w:rPr>
          <w:rFonts w:ascii="Arial" w:hAnsi="Arial" w:cs="Arial"/>
          <w:sz w:val="20"/>
          <w:szCs w:val="20"/>
        </w:rPr>
      </w:pPr>
      <w:r w:rsidRPr="00074304">
        <w:rPr>
          <w:rFonts w:ascii="Arial" w:hAnsi="Arial" w:cs="Arial"/>
          <w:sz w:val="20"/>
          <w:szCs w:val="20"/>
        </w:rPr>
        <w:t>If you think a question is not relevant to you, write 'not applicable' and explain why. This may however cause a delay if further information is required.</w:t>
      </w:r>
    </w:p>
    <w:p w14:paraId="21AE8B19" w14:textId="77777777" w:rsidR="00074304" w:rsidRPr="00074304" w:rsidRDefault="00074304" w:rsidP="00074304">
      <w:pPr>
        <w:pStyle w:val="ListParagraph"/>
        <w:rPr>
          <w:rFonts w:ascii="Arial" w:hAnsi="Arial" w:cs="Arial"/>
          <w:sz w:val="20"/>
          <w:szCs w:val="20"/>
        </w:rPr>
      </w:pPr>
    </w:p>
    <w:p w14:paraId="52974AE1" w14:textId="16AF5BFB" w:rsidR="00062522" w:rsidRPr="00074304" w:rsidRDefault="00F15C5D" w:rsidP="00074304">
      <w:pPr>
        <w:pStyle w:val="ListParagraph"/>
        <w:numPr>
          <w:ilvl w:val="0"/>
          <w:numId w:val="36"/>
        </w:numPr>
        <w:rPr>
          <w:rFonts w:ascii="Arial" w:hAnsi="Arial" w:cs="Arial"/>
          <w:sz w:val="20"/>
          <w:szCs w:val="20"/>
        </w:rPr>
      </w:pPr>
      <w:r w:rsidRPr="00074304">
        <w:rPr>
          <w:rFonts w:ascii="Arial" w:hAnsi="Arial" w:cs="Arial"/>
          <w:sz w:val="20"/>
          <w:szCs w:val="20"/>
        </w:rPr>
        <w:t>If you leave a question blank and/or do not sign the declaration, we will have to treat the s178 notification as incomplete.  This will increase the time taken to assess your notification.</w:t>
      </w:r>
    </w:p>
    <w:p w14:paraId="11208ACF" w14:textId="2DFCA6EA" w:rsidR="00062522" w:rsidRPr="009D0139" w:rsidRDefault="00F15C5D" w:rsidP="00062522">
      <w:pPr>
        <w:pStyle w:val="Heading2"/>
        <w:ind w:left="-1276"/>
      </w:pPr>
      <w:bookmarkStart w:id="27" w:name="_Toc188365416"/>
      <w:r>
        <w:t>SUBMITTING</w:t>
      </w:r>
      <w:r w:rsidR="00062522">
        <w:t xml:space="preserve"> THE NOTIFICATION</w:t>
      </w:r>
      <w:bookmarkEnd w:id="27"/>
    </w:p>
    <w:p w14:paraId="2879DE59" w14:textId="77777777" w:rsidR="00062522" w:rsidRPr="00D0230E" w:rsidRDefault="00062522" w:rsidP="00062522">
      <w:pPr>
        <w:ind w:left="-1276"/>
      </w:pPr>
      <w:bookmarkStart w:id="28" w:name="_Hlk187770629"/>
      <w:r w:rsidRPr="00D0230E">
        <w:t>Where there are UK target firms that are only dual regulated by both the PRA and FCA, you should submit your s178 notification form via email to the PRA.</w:t>
      </w:r>
    </w:p>
    <w:p w14:paraId="6653CA2E" w14:textId="77777777" w:rsidR="00062522" w:rsidRPr="00D0230E" w:rsidRDefault="00062522" w:rsidP="00062522">
      <w:pPr>
        <w:ind w:left="-1276"/>
      </w:pPr>
      <w:r w:rsidRPr="00D0230E">
        <w:t xml:space="preserve">Unless otherwise instructed in pre-notification discussions, please email this form to </w:t>
      </w:r>
      <w:hyperlink r:id="rId21" w:history="1">
        <w:r w:rsidRPr="00D0230E">
          <w:rPr>
            <w:rStyle w:val="Hyperlink"/>
            <w:rFonts w:cs="Arial"/>
            <w:b/>
            <w:bCs/>
            <w:sz w:val="18"/>
            <w:szCs w:val="18"/>
          </w:rPr>
          <w:t>PRA-ChangeinControl@bankofengland.co.uk</w:t>
        </w:r>
      </w:hyperlink>
      <w:r w:rsidRPr="00D0230E">
        <w:rPr>
          <w:rFonts w:cs="Arial"/>
        </w:rPr>
        <w:t xml:space="preserve">  </w:t>
      </w:r>
    </w:p>
    <w:p w14:paraId="37803C59" w14:textId="77777777" w:rsidR="00062522" w:rsidRPr="00D0230E" w:rsidRDefault="00062522" w:rsidP="00062522">
      <w:pPr>
        <w:ind w:left="-1276"/>
      </w:pPr>
      <w:r w:rsidRPr="00D0230E">
        <w:rPr>
          <w:rFonts w:cs="Arial"/>
        </w:rPr>
        <w:t>Please note that emails containing attachments larger than 20mb will get rejected by the server.  In these cases, you will need to split your submission over multiple emails (please title these appropriately).</w:t>
      </w:r>
    </w:p>
    <w:p w14:paraId="4D9802EA" w14:textId="77777777" w:rsidR="00062522" w:rsidRPr="00D0230E" w:rsidRDefault="00062522" w:rsidP="00062522">
      <w:pPr>
        <w:ind w:left="-1276"/>
      </w:pPr>
      <w:r w:rsidRPr="00D0230E">
        <w:t xml:space="preserve">Accepted file types </w:t>
      </w:r>
      <w:proofErr w:type="gramStart"/>
      <w:r w:rsidRPr="00D0230E">
        <w:t>are:</w:t>
      </w:r>
      <w:proofErr w:type="gramEnd"/>
      <w:r w:rsidRPr="00D0230E">
        <w:t xml:space="preserv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5BB4AA04" w14:textId="77777777" w:rsidR="00062522" w:rsidRPr="00D0230E" w:rsidRDefault="00062522" w:rsidP="00062522">
      <w:pPr>
        <w:ind w:left="-1276"/>
      </w:pPr>
      <w:r w:rsidRPr="00D0230E">
        <w:t>Notifications received after 16:00 hours will be treated as being received on the following working day.</w:t>
      </w:r>
    </w:p>
    <w:p w14:paraId="3CEB4195" w14:textId="77777777" w:rsidR="00062522" w:rsidRPr="00D0230E" w:rsidRDefault="00062522" w:rsidP="00062522">
      <w:pPr>
        <w:ind w:left="-1276"/>
      </w:pPr>
      <w:r w:rsidRPr="00D0230E">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r>
        <w:rPr>
          <w:rFonts w:cs="Arial"/>
        </w:rPr>
        <w:t>.</w:t>
      </w:r>
    </w:p>
    <w:p w14:paraId="283FBAB6" w14:textId="77777777" w:rsidR="00062522" w:rsidRPr="00D0230E" w:rsidRDefault="00062522" w:rsidP="00062522">
      <w:pPr>
        <w:ind w:left="-1276"/>
      </w:pPr>
      <w:r w:rsidRPr="00D0230E">
        <w:rPr>
          <w:rFonts w:cs="Arial"/>
        </w:rPr>
        <w:t xml:space="preserve">If you would prefer to submit your s178 notification form via Courier, then please email </w:t>
      </w:r>
      <w:hyperlink r:id="rId22" w:history="1">
        <w:r w:rsidRPr="00D0230E">
          <w:rPr>
            <w:rStyle w:val="Hyperlink"/>
            <w:rFonts w:cs="Arial"/>
            <w:b/>
            <w:bCs/>
            <w:sz w:val="18"/>
            <w:szCs w:val="18"/>
          </w:rPr>
          <w:t>PRA-ChangeinControl@bankofengland.co.uk</w:t>
        </w:r>
      </w:hyperlink>
      <w:r w:rsidRPr="00D0230E">
        <w:rPr>
          <w:rFonts w:cs="Arial"/>
        </w:rPr>
        <w:t xml:space="preserve"> to discuss arrangements</w:t>
      </w:r>
      <w:r>
        <w:rPr>
          <w:rFonts w:cs="Arial"/>
        </w:rPr>
        <w:t>.</w:t>
      </w:r>
      <w:r w:rsidRPr="00D0230E">
        <w:rPr>
          <w:rFonts w:cs="Arial"/>
        </w:rPr>
        <w:t xml:space="preserve"> </w:t>
      </w:r>
    </w:p>
    <w:p w14:paraId="2FEA99D5" w14:textId="096957A9" w:rsidR="00062522" w:rsidRDefault="00062522" w:rsidP="00062522">
      <w:pPr>
        <w:ind w:left="-1276"/>
      </w:pPr>
      <w:r w:rsidRPr="00D0230E">
        <w:t>Where there are target firms that</w:t>
      </w:r>
      <w:r>
        <w:t xml:space="preserve"> include both</w:t>
      </w:r>
      <w:r w:rsidR="00685575">
        <w:br/>
      </w:r>
    </w:p>
    <w:p w14:paraId="66814CBA" w14:textId="77777777" w:rsidR="00685575" w:rsidRPr="00685575" w:rsidRDefault="00062522" w:rsidP="00685575">
      <w:pPr>
        <w:pStyle w:val="ListParagraph"/>
        <w:numPr>
          <w:ilvl w:val="0"/>
          <w:numId w:val="31"/>
        </w:numPr>
        <w:rPr>
          <w:rFonts w:ascii="Arial" w:hAnsi="Arial" w:cs="Arial"/>
          <w:sz w:val="20"/>
          <w:szCs w:val="20"/>
        </w:rPr>
      </w:pPr>
      <w:r w:rsidRPr="00685575">
        <w:rPr>
          <w:rFonts w:ascii="Arial" w:hAnsi="Arial" w:cs="Arial"/>
          <w:sz w:val="20"/>
          <w:szCs w:val="20"/>
        </w:rPr>
        <w:t xml:space="preserve">UK firms that dual regulated by PRA and FCA, and </w:t>
      </w:r>
    </w:p>
    <w:p w14:paraId="14B5F672" w14:textId="67E8BC00" w:rsidR="00062522" w:rsidRPr="00685575" w:rsidRDefault="00062522" w:rsidP="00685575">
      <w:pPr>
        <w:pStyle w:val="ListParagraph"/>
        <w:numPr>
          <w:ilvl w:val="0"/>
          <w:numId w:val="31"/>
        </w:numPr>
        <w:rPr>
          <w:rFonts w:ascii="Arial" w:hAnsi="Arial" w:cs="Arial"/>
          <w:sz w:val="20"/>
          <w:szCs w:val="20"/>
        </w:rPr>
      </w:pPr>
      <w:r w:rsidRPr="00685575">
        <w:rPr>
          <w:rFonts w:ascii="Arial" w:hAnsi="Arial" w:cs="Arial"/>
          <w:sz w:val="20"/>
          <w:szCs w:val="20"/>
        </w:rPr>
        <w:t>UK firms that are FCA solo regulated</w:t>
      </w:r>
    </w:p>
    <w:p w14:paraId="23BC3C19" w14:textId="77777777" w:rsidR="00062522" w:rsidRPr="005B0A33" w:rsidRDefault="00062522" w:rsidP="00062522">
      <w:pPr>
        <w:ind w:left="-1276"/>
      </w:pPr>
      <w:r w:rsidRPr="00D0230E">
        <w:t>you should submit your s17</w:t>
      </w:r>
      <w:r>
        <w:t>8</w:t>
      </w:r>
      <w:r w:rsidRPr="00D0230E">
        <w:t xml:space="preserve"> notification form to both the PRA (see instructions above) and FCA using the following email address </w:t>
      </w:r>
      <w:hyperlink r:id="rId23" w:history="1">
        <w:r w:rsidRPr="00D0230E">
          <w:rPr>
            <w:rStyle w:val="Hyperlink"/>
            <w:rFonts w:cs="Arial"/>
            <w:b/>
            <w:bCs/>
            <w:sz w:val="18"/>
            <w:szCs w:val="18"/>
          </w:rPr>
          <w:t>cic-notifications@fca.org.uk</w:t>
        </w:r>
      </w:hyperlink>
      <w:r w:rsidRPr="00D0230E">
        <w:rPr>
          <w:rFonts w:cs="Arial"/>
        </w:rPr>
        <w:t xml:space="preserve">  </w:t>
      </w:r>
      <w:r>
        <w:rPr>
          <w:rFonts w:cs="Arial"/>
        </w:rPr>
        <w:br/>
      </w:r>
      <w:r>
        <w:rPr>
          <w:rFonts w:cs="Arial"/>
        </w:rPr>
        <w:br/>
      </w:r>
      <w:r w:rsidRPr="00D0230E">
        <w:rPr>
          <w:rFonts w:cs="Arial"/>
          <w:i/>
          <w:iCs/>
        </w:rPr>
        <w:t xml:space="preserve">If unsure which regulator you should send your notification to, please go to the Financial Services Register at </w:t>
      </w:r>
      <w:hyperlink r:id="rId24" w:history="1">
        <w:r w:rsidRPr="00D0230E">
          <w:rPr>
            <w:rStyle w:val="Hyperlink"/>
            <w:rFonts w:cs="Arial"/>
            <w:b/>
            <w:bCs/>
            <w:i/>
            <w:iCs/>
            <w:sz w:val="18"/>
          </w:rPr>
          <w:t>https://register.fca.org.uk/</w:t>
        </w:r>
      </w:hyperlink>
      <w:r w:rsidRPr="00D0230E">
        <w:rPr>
          <w:rFonts w:cs="Arial"/>
          <w:i/>
          <w:iCs/>
        </w:rPr>
        <w:t xml:space="preserve">  and check the ‘Regulator section’ which will state whether the firm is dual regulated by the PRA and FCA, or is solo regulated by FCA only.</w:t>
      </w:r>
      <w:bookmarkEnd w:id="28"/>
    </w:p>
    <w:bookmarkEnd w:id="26"/>
    <w:p w14:paraId="6A84C76F" w14:textId="309B876B" w:rsidR="00062522" w:rsidRPr="000455B7" w:rsidRDefault="00276A6C" w:rsidP="00276A6C">
      <w:pPr>
        <w:pStyle w:val="Heading2"/>
        <w:ind w:left="-1134"/>
      </w:pPr>
      <w:r>
        <w:lastRenderedPageBreak/>
        <w:br/>
      </w:r>
      <w:bookmarkStart w:id="29" w:name="_Toc188365417"/>
      <w:r w:rsidR="00062522">
        <w:t>CONTACT DETAILS</w:t>
      </w:r>
      <w:bookmarkEnd w:id="29"/>
    </w:p>
    <w:p w14:paraId="02E3E045" w14:textId="77777777" w:rsidR="00062522" w:rsidRPr="0058506D" w:rsidRDefault="00062522" w:rsidP="00062522">
      <w:pPr>
        <w:ind w:left="-1134"/>
        <w:rPr>
          <w:rFonts w:cs="Arial"/>
          <w:b/>
          <w:bCs/>
        </w:rPr>
      </w:pPr>
      <w:r w:rsidRPr="0058506D">
        <w:rPr>
          <w:rFonts w:cs="Arial"/>
          <w:b/>
          <w:bCs/>
        </w:rPr>
        <w:t>Who should the FCA/PRA contact about this notification?</w:t>
      </w:r>
    </w:p>
    <w:p w14:paraId="7B1F5C9A" w14:textId="77777777" w:rsidR="00062522" w:rsidRPr="000455B7" w:rsidRDefault="00062522" w:rsidP="00062522">
      <w:pPr>
        <w:pStyle w:val="ListParagraph"/>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062522" w:rsidRPr="000455B7" w14:paraId="3B9AFAD8"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D308039" w14:textId="77777777" w:rsidR="00062522" w:rsidRPr="00E604C4" w:rsidRDefault="00062522" w:rsidP="00F320CE">
            <w:pPr>
              <w:rPr>
                <w:b/>
                <w:bCs/>
              </w:rPr>
            </w:pPr>
            <w:r w:rsidRPr="00E604C4">
              <w:rPr>
                <w:b/>
                <w:bCs/>
              </w:rPr>
              <w:t>Title</w:t>
            </w:r>
          </w:p>
        </w:tc>
        <w:tc>
          <w:tcPr>
            <w:tcW w:w="6892" w:type="dxa"/>
            <w:gridSpan w:val="2"/>
            <w:tcBorders>
              <w:left w:val="nil"/>
              <w:bottom w:val="single" w:sz="4" w:space="0" w:color="auto"/>
            </w:tcBorders>
            <w:vAlign w:val="center"/>
          </w:tcPr>
          <w:p w14:paraId="48B3FA6D" w14:textId="0BED258A"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66830F1"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9602BD" w14:textId="77777777" w:rsidR="00062522" w:rsidRPr="00E604C4" w:rsidRDefault="00062522" w:rsidP="00F320CE">
            <w:pPr>
              <w:rPr>
                <w:b/>
                <w:bCs/>
              </w:rPr>
            </w:pPr>
            <w:r w:rsidRPr="00E604C4">
              <w:rPr>
                <w:b/>
                <w:bCs/>
              </w:rPr>
              <w:t>First names</w:t>
            </w:r>
          </w:p>
        </w:tc>
        <w:tc>
          <w:tcPr>
            <w:tcW w:w="6892" w:type="dxa"/>
            <w:gridSpan w:val="2"/>
            <w:tcBorders>
              <w:left w:val="nil"/>
              <w:bottom w:val="single" w:sz="4" w:space="0" w:color="auto"/>
            </w:tcBorders>
            <w:vAlign w:val="center"/>
          </w:tcPr>
          <w:p w14:paraId="6CF3F76E" w14:textId="23C5DC93"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F2F1E98"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62A82AA" w14:textId="77777777" w:rsidR="00062522" w:rsidRPr="00E604C4" w:rsidRDefault="00062522" w:rsidP="00F320CE">
            <w:pPr>
              <w:rPr>
                <w:b/>
                <w:bCs/>
              </w:rPr>
            </w:pPr>
            <w:r w:rsidRPr="00E604C4">
              <w:rPr>
                <w:b/>
                <w:bCs/>
              </w:rPr>
              <w:t>Surname</w:t>
            </w:r>
          </w:p>
        </w:tc>
        <w:tc>
          <w:tcPr>
            <w:tcW w:w="6892" w:type="dxa"/>
            <w:gridSpan w:val="2"/>
            <w:tcBorders>
              <w:left w:val="nil"/>
              <w:bottom w:val="single" w:sz="4" w:space="0" w:color="auto"/>
            </w:tcBorders>
            <w:vAlign w:val="center"/>
          </w:tcPr>
          <w:p w14:paraId="67E389EC" w14:textId="78ABCB2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1EA3E9B"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DB56A5C" w14:textId="77777777" w:rsidR="00062522" w:rsidRPr="00E604C4" w:rsidRDefault="00062522" w:rsidP="00F320CE">
            <w:pPr>
              <w:rPr>
                <w:b/>
                <w:bCs/>
              </w:rPr>
            </w:pPr>
            <w:r w:rsidRPr="00E604C4">
              <w:rPr>
                <w:b/>
                <w:bCs/>
              </w:rPr>
              <w:t>Job title</w:t>
            </w:r>
          </w:p>
        </w:tc>
        <w:tc>
          <w:tcPr>
            <w:tcW w:w="6892" w:type="dxa"/>
            <w:gridSpan w:val="2"/>
            <w:tcBorders>
              <w:left w:val="nil"/>
              <w:bottom w:val="single" w:sz="4" w:space="0" w:color="auto"/>
            </w:tcBorders>
            <w:vAlign w:val="center"/>
          </w:tcPr>
          <w:p w14:paraId="63BE2DA7" w14:textId="719D18D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0B1938EE"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270791A" w14:textId="77777777" w:rsidR="00062522" w:rsidRPr="00E604C4" w:rsidRDefault="00062522" w:rsidP="00F320CE">
            <w:pPr>
              <w:rPr>
                <w:b/>
                <w:bCs/>
              </w:rPr>
            </w:pPr>
            <w:r w:rsidRPr="00E604C4">
              <w:rPr>
                <w:b/>
                <w:bCs/>
              </w:rPr>
              <w:t>Company name</w:t>
            </w:r>
          </w:p>
        </w:tc>
        <w:tc>
          <w:tcPr>
            <w:tcW w:w="6892" w:type="dxa"/>
            <w:gridSpan w:val="2"/>
            <w:tcBorders>
              <w:left w:val="nil"/>
              <w:bottom w:val="single" w:sz="4" w:space="0" w:color="auto"/>
            </w:tcBorders>
            <w:vAlign w:val="center"/>
          </w:tcPr>
          <w:p w14:paraId="0FE2CE83" w14:textId="32CDE3C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64795071" w14:textId="77777777" w:rsidTr="00F320CE">
        <w:trPr>
          <w:trHeight w:val="397"/>
        </w:trPr>
        <w:tc>
          <w:tcPr>
            <w:tcW w:w="1701" w:type="dxa"/>
            <w:tcBorders>
              <w:top w:val="single" w:sz="4" w:space="0" w:color="auto"/>
              <w:left w:val="single" w:sz="4" w:space="0" w:color="auto"/>
              <w:bottom w:val="nil"/>
              <w:right w:val="single" w:sz="12" w:space="0" w:color="C0C0C0"/>
            </w:tcBorders>
            <w:vAlign w:val="center"/>
          </w:tcPr>
          <w:p w14:paraId="61A9C4EC" w14:textId="77777777" w:rsidR="00062522" w:rsidRPr="00E604C4" w:rsidRDefault="00062522" w:rsidP="00F320CE">
            <w:pPr>
              <w:rPr>
                <w:b/>
                <w:bCs/>
              </w:rPr>
            </w:pPr>
            <w:r w:rsidRPr="00E604C4">
              <w:rPr>
                <w:b/>
                <w:bCs/>
              </w:rPr>
              <w:t>Business address</w:t>
            </w:r>
          </w:p>
        </w:tc>
        <w:tc>
          <w:tcPr>
            <w:tcW w:w="6892" w:type="dxa"/>
            <w:gridSpan w:val="2"/>
            <w:vMerge w:val="restart"/>
            <w:tcBorders>
              <w:left w:val="nil"/>
            </w:tcBorders>
          </w:tcPr>
          <w:p w14:paraId="48F46FFE" w14:textId="1FA7A7F4"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1219E97C" w14:textId="77777777" w:rsidTr="00F320CE">
        <w:trPr>
          <w:trHeight w:val="397"/>
        </w:trPr>
        <w:tc>
          <w:tcPr>
            <w:tcW w:w="1701" w:type="dxa"/>
            <w:tcBorders>
              <w:top w:val="nil"/>
              <w:left w:val="single" w:sz="4" w:space="0" w:color="auto"/>
              <w:bottom w:val="nil"/>
              <w:right w:val="single" w:sz="12" w:space="0" w:color="C0C0C0"/>
            </w:tcBorders>
            <w:vAlign w:val="center"/>
          </w:tcPr>
          <w:p w14:paraId="1D0FF1D8" w14:textId="77777777" w:rsidR="00062522" w:rsidRPr="00E604C4" w:rsidRDefault="00062522" w:rsidP="00F320CE">
            <w:pPr>
              <w:rPr>
                <w:b/>
                <w:bCs/>
              </w:rPr>
            </w:pPr>
          </w:p>
        </w:tc>
        <w:tc>
          <w:tcPr>
            <w:tcW w:w="6892" w:type="dxa"/>
            <w:gridSpan w:val="2"/>
            <w:vMerge/>
            <w:tcBorders>
              <w:left w:val="nil"/>
            </w:tcBorders>
            <w:vAlign w:val="center"/>
          </w:tcPr>
          <w:p w14:paraId="07BDA970" w14:textId="77777777" w:rsidR="00062522" w:rsidRPr="000455B7" w:rsidRDefault="00062522" w:rsidP="00F320CE"/>
        </w:tc>
      </w:tr>
      <w:tr w:rsidR="00062522" w:rsidRPr="000455B7" w14:paraId="644C37ED" w14:textId="77777777" w:rsidTr="00F320CE">
        <w:trPr>
          <w:trHeight w:val="397"/>
        </w:trPr>
        <w:tc>
          <w:tcPr>
            <w:tcW w:w="1701" w:type="dxa"/>
            <w:tcBorders>
              <w:top w:val="nil"/>
              <w:left w:val="single" w:sz="4" w:space="0" w:color="auto"/>
              <w:bottom w:val="nil"/>
              <w:right w:val="single" w:sz="12" w:space="0" w:color="C0C0C0"/>
            </w:tcBorders>
            <w:vAlign w:val="center"/>
          </w:tcPr>
          <w:p w14:paraId="071EEB94" w14:textId="77777777" w:rsidR="00062522" w:rsidRPr="00E604C4" w:rsidRDefault="00062522" w:rsidP="00F320CE">
            <w:pPr>
              <w:rPr>
                <w:b/>
                <w:bCs/>
              </w:rPr>
            </w:pPr>
          </w:p>
        </w:tc>
        <w:tc>
          <w:tcPr>
            <w:tcW w:w="6892" w:type="dxa"/>
            <w:gridSpan w:val="2"/>
            <w:vMerge/>
            <w:tcBorders>
              <w:left w:val="nil"/>
            </w:tcBorders>
            <w:vAlign w:val="center"/>
          </w:tcPr>
          <w:p w14:paraId="484042B7" w14:textId="77777777" w:rsidR="00062522" w:rsidRPr="000455B7" w:rsidRDefault="00062522" w:rsidP="00F320CE"/>
        </w:tc>
      </w:tr>
      <w:tr w:rsidR="00062522" w:rsidRPr="000455B7" w14:paraId="481D767E" w14:textId="77777777" w:rsidTr="00F320CE">
        <w:trPr>
          <w:trHeight w:val="397"/>
        </w:trPr>
        <w:tc>
          <w:tcPr>
            <w:tcW w:w="1701" w:type="dxa"/>
            <w:tcBorders>
              <w:top w:val="nil"/>
              <w:left w:val="single" w:sz="4" w:space="0" w:color="auto"/>
              <w:bottom w:val="nil"/>
              <w:right w:val="single" w:sz="12" w:space="0" w:color="C0C0C0"/>
            </w:tcBorders>
            <w:vAlign w:val="center"/>
          </w:tcPr>
          <w:p w14:paraId="5B0A69F2" w14:textId="77777777" w:rsidR="00062522" w:rsidRPr="00E604C4" w:rsidRDefault="00062522" w:rsidP="00F320CE">
            <w:pPr>
              <w:rPr>
                <w:b/>
                <w:bCs/>
              </w:rPr>
            </w:pPr>
          </w:p>
        </w:tc>
        <w:tc>
          <w:tcPr>
            <w:tcW w:w="6892" w:type="dxa"/>
            <w:gridSpan w:val="2"/>
            <w:vMerge/>
            <w:tcBorders>
              <w:left w:val="nil"/>
              <w:bottom w:val="nil"/>
            </w:tcBorders>
            <w:vAlign w:val="center"/>
          </w:tcPr>
          <w:p w14:paraId="398F4381" w14:textId="77777777" w:rsidR="00062522" w:rsidRPr="000455B7" w:rsidRDefault="00062522" w:rsidP="00F320CE"/>
        </w:tc>
      </w:tr>
      <w:tr w:rsidR="00062522" w:rsidRPr="000455B7" w14:paraId="550DDEF4" w14:textId="77777777" w:rsidTr="00F320CE">
        <w:trPr>
          <w:trHeight w:val="397"/>
        </w:trPr>
        <w:tc>
          <w:tcPr>
            <w:tcW w:w="1701" w:type="dxa"/>
            <w:tcBorders>
              <w:top w:val="nil"/>
              <w:left w:val="single" w:sz="4" w:space="0" w:color="auto"/>
              <w:bottom w:val="single" w:sz="4" w:space="0" w:color="auto"/>
              <w:right w:val="single" w:sz="12" w:space="0" w:color="C0C0C0"/>
            </w:tcBorders>
            <w:vAlign w:val="center"/>
          </w:tcPr>
          <w:p w14:paraId="2D579651" w14:textId="77777777" w:rsidR="00062522" w:rsidRPr="00E604C4" w:rsidRDefault="00062522" w:rsidP="00F320CE">
            <w:pPr>
              <w:rPr>
                <w:b/>
                <w:bCs/>
              </w:rPr>
            </w:pPr>
            <w:r w:rsidRPr="00E604C4">
              <w:rPr>
                <w:b/>
                <w:bCs/>
              </w:rPr>
              <w:t>Postcode</w:t>
            </w:r>
          </w:p>
        </w:tc>
        <w:tc>
          <w:tcPr>
            <w:tcW w:w="6892" w:type="dxa"/>
            <w:gridSpan w:val="2"/>
            <w:tcBorders>
              <w:left w:val="nil"/>
              <w:bottom w:val="single" w:sz="4" w:space="0" w:color="auto"/>
            </w:tcBorders>
            <w:vAlign w:val="center"/>
          </w:tcPr>
          <w:p w14:paraId="142E7366" w14:textId="7DE2F5A2"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0066F779" w14:textId="77777777" w:rsidTr="00F320CE">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102F1AC0" w14:textId="77777777" w:rsidR="00062522" w:rsidRPr="00E604C4" w:rsidRDefault="00062522" w:rsidP="00F320CE">
            <w:pPr>
              <w:rPr>
                <w:b/>
                <w:bCs/>
              </w:rPr>
            </w:pPr>
            <w:r w:rsidRPr="00E604C4">
              <w:rPr>
                <w:b/>
                <w:bCs/>
              </w:rPr>
              <w:t>Phone number (including area code)</w:t>
            </w:r>
          </w:p>
        </w:tc>
        <w:tc>
          <w:tcPr>
            <w:tcW w:w="5474" w:type="dxa"/>
            <w:tcBorders>
              <w:left w:val="nil"/>
              <w:bottom w:val="single" w:sz="4" w:space="0" w:color="auto"/>
            </w:tcBorders>
            <w:vAlign w:val="center"/>
          </w:tcPr>
          <w:p w14:paraId="7A21DEA2" w14:textId="06F63853" w:rsidR="00062522" w:rsidRPr="000455B7" w:rsidRDefault="00062522" w:rsidP="00F320CE">
            <w:r w:rsidRPr="000455B7">
              <w:rPr>
                <w:noProof/>
              </w:rPr>
              <w:t> </w:t>
            </w:r>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p>
        </w:tc>
      </w:tr>
      <w:tr w:rsidR="00062522" w:rsidRPr="000455B7" w14:paraId="72E93B37" w14:textId="77777777" w:rsidTr="00F320CE">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093091EF" w14:textId="77777777" w:rsidR="00062522" w:rsidRPr="00E604C4" w:rsidRDefault="00062522" w:rsidP="00F320CE">
            <w:pPr>
              <w:rPr>
                <w:b/>
                <w:bCs/>
              </w:rPr>
            </w:pPr>
            <w:r w:rsidRPr="00E604C4">
              <w:rPr>
                <w:b/>
                <w:bCs/>
              </w:rPr>
              <w:t>Mobile number (optional)</w:t>
            </w:r>
          </w:p>
        </w:tc>
        <w:tc>
          <w:tcPr>
            <w:tcW w:w="5474" w:type="dxa"/>
            <w:tcBorders>
              <w:left w:val="nil"/>
              <w:bottom w:val="single" w:sz="4" w:space="0" w:color="auto"/>
            </w:tcBorders>
            <w:vAlign w:val="center"/>
          </w:tcPr>
          <w:p w14:paraId="275B416A" w14:textId="2EDB6DFE"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27223EB" w14:textId="77777777" w:rsidTr="00F320CE">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919504" w14:textId="77777777" w:rsidR="00062522" w:rsidRPr="00E604C4" w:rsidRDefault="00062522" w:rsidP="00F320CE">
            <w:pPr>
              <w:rPr>
                <w:b/>
                <w:bCs/>
              </w:rPr>
            </w:pPr>
            <w:r w:rsidRPr="00E604C4">
              <w:rPr>
                <w:b/>
                <w:bCs/>
              </w:rPr>
              <w:t>Email address</w:t>
            </w:r>
          </w:p>
        </w:tc>
        <w:tc>
          <w:tcPr>
            <w:tcW w:w="6892" w:type="dxa"/>
            <w:gridSpan w:val="2"/>
            <w:tcBorders>
              <w:left w:val="nil"/>
              <w:bottom w:val="single" w:sz="4" w:space="0" w:color="auto"/>
            </w:tcBorders>
            <w:vAlign w:val="center"/>
          </w:tcPr>
          <w:p w14:paraId="040EAF92" w14:textId="331778B3"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bl>
    <w:p w14:paraId="2FD8CAD5" w14:textId="77777777" w:rsidR="00062522" w:rsidRPr="000455B7" w:rsidRDefault="00062522" w:rsidP="00062522"/>
    <w:p w14:paraId="2AEA2CC4" w14:textId="77777777" w:rsidR="00062522" w:rsidRPr="000455B7" w:rsidRDefault="00062522" w:rsidP="00062522">
      <w:r w:rsidRPr="000455B7">
        <w:tab/>
      </w:r>
    </w:p>
    <w:p w14:paraId="74C41771" w14:textId="77777777" w:rsidR="00062522" w:rsidRDefault="00062522" w:rsidP="00062522">
      <w:pPr>
        <w:ind w:left="-1134"/>
      </w:pPr>
      <w:r w:rsidRPr="000455B7">
        <w:br w:type="page"/>
      </w:r>
    </w:p>
    <w:p w14:paraId="21C44BC1" w14:textId="77777777" w:rsidR="00062522" w:rsidRDefault="00062522" w:rsidP="00062522">
      <w:pPr>
        <w:ind w:left="-1134"/>
      </w:pPr>
    </w:p>
    <w:p w14:paraId="029AEEC7" w14:textId="77777777" w:rsidR="00062522" w:rsidRDefault="00062522" w:rsidP="00062522">
      <w:pPr>
        <w:ind w:left="-1134"/>
        <w:rPr>
          <w:b/>
          <w:bCs/>
        </w:rPr>
      </w:pPr>
    </w:p>
    <w:p w14:paraId="0CC6FC99" w14:textId="77777777" w:rsidR="00062522" w:rsidRPr="0058506D" w:rsidRDefault="00062522" w:rsidP="00062522">
      <w:pPr>
        <w:ind w:left="-1134"/>
        <w:rPr>
          <w:b/>
          <w:bCs/>
        </w:rPr>
      </w:pPr>
      <w:r w:rsidRPr="0058506D">
        <w:rPr>
          <w:b/>
          <w:bCs/>
        </w:rPr>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48D524D1" w14:textId="77777777" w:rsidR="00062522" w:rsidRPr="000455B7" w:rsidRDefault="00062522" w:rsidP="00062522"/>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062522" w:rsidRPr="000455B7" w14:paraId="6AC479D5"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33F24F57" w14:textId="77777777" w:rsidR="00062522" w:rsidRPr="00E604C4" w:rsidRDefault="00062522" w:rsidP="00F320CE">
            <w:pPr>
              <w:rPr>
                <w:b/>
                <w:bCs/>
              </w:rPr>
            </w:pPr>
            <w:r w:rsidRPr="00E604C4">
              <w:rPr>
                <w:b/>
                <w:bCs/>
              </w:rPr>
              <w:t>Title</w:t>
            </w:r>
          </w:p>
        </w:tc>
        <w:tc>
          <w:tcPr>
            <w:tcW w:w="6977" w:type="dxa"/>
            <w:tcBorders>
              <w:left w:val="nil"/>
              <w:bottom w:val="single" w:sz="4" w:space="0" w:color="auto"/>
            </w:tcBorders>
            <w:vAlign w:val="center"/>
          </w:tcPr>
          <w:p w14:paraId="71DA9CF6" w14:textId="267E332F"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6C837AA1"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E82D2F3" w14:textId="77777777" w:rsidR="00062522" w:rsidRPr="00E604C4" w:rsidRDefault="00062522" w:rsidP="00F320CE">
            <w:pPr>
              <w:rPr>
                <w:b/>
                <w:bCs/>
              </w:rPr>
            </w:pPr>
            <w:r w:rsidRPr="00E604C4">
              <w:rPr>
                <w:b/>
                <w:bCs/>
              </w:rPr>
              <w:t>First names</w:t>
            </w:r>
          </w:p>
        </w:tc>
        <w:tc>
          <w:tcPr>
            <w:tcW w:w="6977" w:type="dxa"/>
            <w:tcBorders>
              <w:left w:val="nil"/>
              <w:bottom w:val="single" w:sz="4" w:space="0" w:color="auto"/>
            </w:tcBorders>
            <w:vAlign w:val="center"/>
          </w:tcPr>
          <w:p w14:paraId="4BE35D6A" w14:textId="527E68D7"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71A97136"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B046B80" w14:textId="77777777" w:rsidR="00062522" w:rsidRPr="00E604C4" w:rsidRDefault="00062522" w:rsidP="00F320CE">
            <w:pPr>
              <w:rPr>
                <w:b/>
                <w:bCs/>
              </w:rPr>
            </w:pPr>
            <w:r w:rsidRPr="00E604C4">
              <w:rPr>
                <w:b/>
                <w:bCs/>
              </w:rPr>
              <w:t>Surname</w:t>
            </w:r>
          </w:p>
        </w:tc>
        <w:tc>
          <w:tcPr>
            <w:tcW w:w="6977" w:type="dxa"/>
            <w:tcBorders>
              <w:left w:val="nil"/>
              <w:bottom w:val="single" w:sz="4" w:space="0" w:color="auto"/>
            </w:tcBorders>
            <w:vAlign w:val="center"/>
          </w:tcPr>
          <w:p w14:paraId="439CCE77" w14:textId="5688E6FB"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1A4CBF18"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C69177C" w14:textId="77777777" w:rsidR="00062522" w:rsidRPr="00E604C4" w:rsidRDefault="00062522" w:rsidP="00F320CE">
            <w:pPr>
              <w:rPr>
                <w:b/>
                <w:bCs/>
              </w:rPr>
            </w:pPr>
            <w:r w:rsidRPr="00E604C4">
              <w:rPr>
                <w:b/>
                <w:bCs/>
              </w:rPr>
              <w:t>Job title</w:t>
            </w:r>
          </w:p>
        </w:tc>
        <w:tc>
          <w:tcPr>
            <w:tcW w:w="6977" w:type="dxa"/>
            <w:tcBorders>
              <w:left w:val="nil"/>
              <w:bottom w:val="single" w:sz="4" w:space="0" w:color="auto"/>
            </w:tcBorders>
            <w:vAlign w:val="center"/>
          </w:tcPr>
          <w:p w14:paraId="36B6B50F" w14:textId="5D121415"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19FF9572"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D4BA981" w14:textId="77777777" w:rsidR="00062522" w:rsidRPr="00E604C4" w:rsidRDefault="00062522" w:rsidP="00F320CE">
            <w:pPr>
              <w:rPr>
                <w:b/>
                <w:bCs/>
              </w:rPr>
            </w:pPr>
            <w:r w:rsidRPr="00E604C4">
              <w:rPr>
                <w:b/>
                <w:bCs/>
              </w:rPr>
              <w:t>Email Address</w:t>
            </w:r>
          </w:p>
        </w:tc>
        <w:tc>
          <w:tcPr>
            <w:tcW w:w="6977" w:type="dxa"/>
            <w:tcBorders>
              <w:left w:val="nil"/>
              <w:bottom w:val="single" w:sz="4" w:space="0" w:color="auto"/>
            </w:tcBorders>
            <w:vAlign w:val="center"/>
          </w:tcPr>
          <w:p w14:paraId="2AB26CAB" w14:textId="19994EDC"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08B6017C" w14:textId="77777777" w:rsidTr="00F320CE">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D14E82A" w14:textId="77777777" w:rsidR="00062522" w:rsidRPr="00E604C4" w:rsidRDefault="00062522" w:rsidP="00F320CE">
            <w:pPr>
              <w:rPr>
                <w:b/>
                <w:bCs/>
              </w:rPr>
            </w:pPr>
            <w:r w:rsidRPr="00E604C4">
              <w:rPr>
                <w:b/>
                <w:bCs/>
              </w:rPr>
              <w:t>Company name</w:t>
            </w:r>
          </w:p>
        </w:tc>
        <w:tc>
          <w:tcPr>
            <w:tcW w:w="6977" w:type="dxa"/>
            <w:tcBorders>
              <w:left w:val="nil"/>
              <w:bottom w:val="single" w:sz="4" w:space="0" w:color="auto"/>
            </w:tcBorders>
            <w:vAlign w:val="center"/>
          </w:tcPr>
          <w:p w14:paraId="261B847A" w14:textId="2973109C"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64903A6F" w14:textId="77777777" w:rsidTr="00F320CE">
        <w:trPr>
          <w:trHeight w:val="397"/>
        </w:trPr>
        <w:tc>
          <w:tcPr>
            <w:tcW w:w="1975" w:type="dxa"/>
            <w:tcBorders>
              <w:top w:val="single" w:sz="4" w:space="0" w:color="auto"/>
              <w:left w:val="single" w:sz="4" w:space="0" w:color="auto"/>
              <w:bottom w:val="nil"/>
              <w:right w:val="single" w:sz="12" w:space="0" w:color="C0C0C0"/>
            </w:tcBorders>
            <w:vAlign w:val="center"/>
          </w:tcPr>
          <w:p w14:paraId="49639843" w14:textId="77777777" w:rsidR="00062522" w:rsidRPr="00E604C4" w:rsidRDefault="00062522" w:rsidP="00F320CE">
            <w:pPr>
              <w:rPr>
                <w:b/>
                <w:bCs/>
              </w:rPr>
            </w:pPr>
            <w:r w:rsidRPr="00E604C4">
              <w:rPr>
                <w:b/>
                <w:bCs/>
              </w:rPr>
              <w:t>Address</w:t>
            </w:r>
          </w:p>
        </w:tc>
        <w:tc>
          <w:tcPr>
            <w:tcW w:w="6977" w:type="dxa"/>
            <w:vMerge w:val="restart"/>
            <w:tcBorders>
              <w:left w:val="nil"/>
            </w:tcBorders>
          </w:tcPr>
          <w:p w14:paraId="0CD50E3F" w14:textId="3E50FD79" w:rsidR="00062522" w:rsidRPr="000455B7" w:rsidRDefault="00062522" w:rsidP="00F320CE">
            <w:r w:rsidRPr="000455B7">
              <w:rPr>
                <w:noProof/>
              </w:rPr>
              <w:t> </w:t>
            </w:r>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p>
        </w:tc>
      </w:tr>
      <w:tr w:rsidR="00062522" w:rsidRPr="000455B7" w14:paraId="748A579E" w14:textId="77777777" w:rsidTr="00F320CE">
        <w:trPr>
          <w:trHeight w:val="397"/>
        </w:trPr>
        <w:tc>
          <w:tcPr>
            <w:tcW w:w="1975" w:type="dxa"/>
            <w:tcBorders>
              <w:top w:val="nil"/>
              <w:left w:val="single" w:sz="4" w:space="0" w:color="auto"/>
              <w:bottom w:val="nil"/>
              <w:right w:val="single" w:sz="12" w:space="0" w:color="C0C0C0"/>
            </w:tcBorders>
            <w:vAlign w:val="center"/>
          </w:tcPr>
          <w:p w14:paraId="0C1EB355" w14:textId="77777777" w:rsidR="00062522" w:rsidRPr="00E604C4" w:rsidRDefault="00062522" w:rsidP="00F320CE">
            <w:pPr>
              <w:rPr>
                <w:b/>
                <w:bCs/>
              </w:rPr>
            </w:pPr>
          </w:p>
        </w:tc>
        <w:tc>
          <w:tcPr>
            <w:tcW w:w="6977" w:type="dxa"/>
            <w:vMerge/>
            <w:tcBorders>
              <w:left w:val="nil"/>
            </w:tcBorders>
            <w:vAlign w:val="center"/>
          </w:tcPr>
          <w:p w14:paraId="10D272CA" w14:textId="77777777" w:rsidR="00062522" w:rsidRPr="000455B7" w:rsidRDefault="00062522" w:rsidP="00F320CE"/>
        </w:tc>
      </w:tr>
      <w:tr w:rsidR="00062522" w:rsidRPr="000455B7" w14:paraId="16BA0B8F" w14:textId="77777777" w:rsidTr="00F320CE">
        <w:trPr>
          <w:trHeight w:val="397"/>
        </w:trPr>
        <w:tc>
          <w:tcPr>
            <w:tcW w:w="1975" w:type="dxa"/>
            <w:tcBorders>
              <w:top w:val="nil"/>
              <w:left w:val="single" w:sz="4" w:space="0" w:color="auto"/>
              <w:bottom w:val="nil"/>
              <w:right w:val="single" w:sz="12" w:space="0" w:color="C0C0C0"/>
            </w:tcBorders>
            <w:vAlign w:val="center"/>
          </w:tcPr>
          <w:p w14:paraId="7A5036FD" w14:textId="77777777" w:rsidR="00062522" w:rsidRPr="00E604C4" w:rsidRDefault="00062522" w:rsidP="00F320CE">
            <w:pPr>
              <w:rPr>
                <w:b/>
                <w:bCs/>
              </w:rPr>
            </w:pPr>
          </w:p>
        </w:tc>
        <w:tc>
          <w:tcPr>
            <w:tcW w:w="6977" w:type="dxa"/>
            <w:vMerge/>
            <w:tcBorders>
              <w:left w:val="nil"/>
            </w:tcBorders>
            <w:vAlign w:val="center"/>
          </w:tcPr>
          <w:p w14:paraId="725A8C02" w14:textId="77777777" w:rsidR="00062522" w:rsidRPr="000455B7" w:rsidRDefault="00062522" w:rsidP="00F320CE"/>
        </w:tc>
      </w:tr>
      <w:tr w:rsidR="00062522" w:rsidRPr="000455B7" w14:paraId="7D5F92CD" w14:textId="77777777" w:rsidTr="00F320CE">
        <w:trPr>
          <w:trHeight w:val="397"/>
        </w:trPr>
        <w:tc>
          <w:tcPr>
            <w:tcW w:w="1975" w:type="dxa"/>
            <w:tcBorders>
              <w:top w:val="nil"/>
              <w:left w:val="single" w:sz="4" w:space="0" w:color="auto"/>
              <w:bottom w:val="nil"/>
              <w:right w:val="single" w:sz="12" w:space="0" w:color="C0C0C0"/>
            </w:tcBorders>
            <w:vAlign w:val="center"/>
          </w:tcPr>
          <w:p w14:paraId="7A5A36E6" w14:textId="77777777" w:rsidR="00062522" w:rsidRPr="00E604C4" w:rsidRDefault="00062522" w:rsidP="00F320CE">
            <w:pPr>
              <w:rPr>
                <w:b/>
                <w:bCs/>
              </w:rPr>
            </w:pPr>
          </w:p>
        </w:tc>
        <w:tc>
          <w:tcPr>
            <w:tcW w:w="6977" w:type="dxa"/>
            <w:vMerge/>
            <w:tcBorders>
              <w:left w:val="nil"/>
              <w:bottom w:val="nil"/>
            </w:tcBorders>
            <w:vAlign w:val="center"/>
          </w:tcPr>
          <w:p w14:paraId="71F92078" w14:textId="77777777" w:rsidR="00062522" w:rsidRPr="000455B7" w:rsidRDefault="00062522" w:rsidP="00F320CE"/>
        </w:tc>
      </w:tr>
      <w:tr w:rsidR="00062522" w:rsidRPr="000455B7" w14:paraId="566A5803" w14:textId="77777777" w:rsidTr="00F320CE">
        <w:trPr>
          <w:trHeight w:val="397"/>
        </w:trPr>
        <w:tc>
          <w:tcPr>
            <w:tcW w:w="1975" w:type="dxa"/>
            <w:tcBorders>
              <w:top w:val="nil"/>
              <w:left w:val="single" w:sz="4" w:space="0" w:color="auto"/>
              <w:bottom w:val="single" w:sz="4" w:space="0" w:color="auto"/>
              <w:right w:val="single" w:sz="12" w:space="0" w:color="C0C0C0"/>
            </w:tcBorders>
            <w:vAlign w:val="center"/>
          </w:tcPr>
          <w:p w14:paraId="568FC260" w14:textId="77777777" w:rsidR="00062522" w:rsidRPr="00E604C4" w:rsidRDefault="00062522" w:rsidP="00F320CE">
            <w:pPr>
              <w:rPr>
                <w:b/>
                <w:bCs/>
              </w:rPr>
            </w:pPr>
            <w:r w:rsidRPr="00E604C4">
              <w:rPr>
                <w:b/>
                <w:bCs/>
              </w:rPr>
              <w:t>Postcode</w:t>
            </w:r>
          </w:p>
        </w:tc>
        <w:tc>
          <w:tcPr>
            <w:tcW w:w="6977" w:type="dxa"/>
            <w:tcBorders>
              <w:left w:val="nil"/>
              <w:bottom w:val="single" w:sz="4" w:space="0" w:color="auto"/>
            </w:tcBorders>
            <w:vAlign w:val="center"/>
          </w:tcPr>
          <w:p w14:paraId="6420B91C" w14:textId="4418EBC4"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370806E9" w14:textId="77777777" w:rsidTr="00F320CE">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48BF5A0F" w14:textId="77777777" w:rsidR="00062522" w:rsidRPr="00E604C4" w:rsidRDefault="00062522" w:rsidP="00F320CE">
            <w:pPr>
              <w:rPr>
                <w:b/>
                <w:bCs/>
              </w:rPr>
            </w:pPr>
            <w:r w:rsidRPr="00E604C4">
              <w:rPr>
                <w:b/>
                <w:bCs/>
              </w:rPr>
              <w:t>What is the notice-giver’s relationship with this address</w:t>
            </w:r>
          </w:p>
        </w:tc>
        <w:tc>
          <w:tcPr>
            <w:tcW w:w="6977" w:type="dxa"/>
            <w:tcBorders>
              <w:left w:val="nil"/>
              <w:bottom w:val="single" w:sz="4" w:space="0" w:color="auto"/>
            </w:tcBorders>
            <w:vAlign w:val="center"/>
          </w:tcPr>
          <w:p w14:paraId="6FEECBA9" w14:textId="0B198BC2" w:rsidR="00062522" w:rsidRPr="000455B7" w:rsidRDefault="00062522" w:rsidP="00F320CE">
            <w:r w:rsidRPr="000455B7">
              <w:rPr>
                <w:noProof/>
              </w:rPr>
              <w:t> </w:t>
            </w:r>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bl>
    <w:p w14:paraId="49FDDD81" w14:textId="77777777" w:rsidR="00062522" w:rsidRPr="000455B7" w:rsidRDefault="00062522" w:rsidP="00062522">
      <w:pPr>
        <w:pStyle w:val="Question"/>
        <w:rPr>
          <w:rFonts w:cs="Arial"/>
          <w:b/>
        </w:rPr>
      </w:pPr>
    </w:p>
    <w:p w14:paraId="2B2774EE" w14:textId="77777777" w:rsidR="00062522" w:rsidRPr="000455B7" w:rsidRDefault="00062522" w:rsidP="00062522">
      <w:pPr>
        <w:spacing w:before="0"/>
        <w:rPr>
          <w:rFonts w:cs="Arial"/>
        </w:rPr>
      </w:pPr>
      <w:r w:rsidRPr="000455B7">
        <w:rPr>
          <w:rFonts w:cs="Arial"/>
        </w:rPr>
        <w:br w:type="page"/>
      </w:r>
    </w:p>
    <w:p w14:paraId="3E501F3F" w14:textId="2E39FA2B" w:rsidR="00062522" w:rsidRDefault="00276A6C" w:rsidP="00993EBE">
      <w:pPr>
        <w:pStyle w:val="Heading2"/>
        <w:ind w:left="-1843"/>
      </w:pPr>
      <w:r>
        <w:lastRenderedPageBreak/>
        <w:br/>
      </w:r>
      <w:bookmarkStart w:id="30" w:name="_Toc188365418"/>
      <w:r w:rsidR="00062522">
        <w:t>1. ABOUT THE NOTIFICATION</w:t>
      </w:r>
      <w:bookmarkEnd w:id="30"/>
    </w:p>
    <w:p w14:paraId="22CB9A9E" w14:textId="77777777" w:rsidR="00062522" w:rsidRPr="000455B7" w:rsidRDefault="00062522" w:rsidP="00062522">
      <w:pPr>
        <w:ind w:left="-1134"/>
      </w:pPr>
      <w:r w:rsidRPr="000455B7">
        <w:t>Please note that prior approval is required for proposed changes in control or increases in control. However, even if the change in control or increase in control has already taken place without prior FCA/PRA approval, the FCA/PRA must still assess the suitability of new controllers that did not have prior approval. Therefore, a controller notification form should still be completed and submitted as soon as possible to allow a retrospective assessment of the change(s).</w:t>
      </w:r>
    </w:p>
    <w:p w14:paraId="77F753FF" w14:textId="77777777" w:rsidR="00062522" w:rsidRPr="000455B7" w:rsidRDefault="00062522" w:rsidP="00062522">
      <w:pPr>
        <w:ind w:left="-1134"/>
        <w:rPr>
          <w:b/>
        </w:rPr>
      </w:pPr>
      <w:r w:rsidRPr="000455B7">
        <w:rPr>
          <w:b/>
        </w:rPr>
        <w:t xml:space="preserve">Has any relevant information in relation to the proposed change in control been provided in another change in control application form? </w:t>
      </w:r>
    </w:p>
    <w:p w14:paraId="665E4B1B" w14:textId="77777777" w:rsidR="00062522" w:rsidRPr="000455B7" w:rsidRDefault="00000000" w:rsidP="00062522">
      <w:pPr>
        <w:ind w:left="-1134"/>
      </w:pPr>
      <w:sdt>
        <w:sdtPr>
          <w:id w:val="530926316"/>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No</w:t>
      </w:r>
      <w:r w:rsidR="00062522">
        <w:t xml:space="preserve"> - </w:t>
      </w:r>
      <w:r w:rsidR="00062522" w:rsidRPr="000455B7">
        <w:t>Continue to Question 1.1</w:t>
      </w:r>
    </w:p>
    <w:p w14:paraId="4A74332F" w14:textId="77777777" w:rsidR="00062522" w:rsidRDefault="00000000" w:rsidP="00062522">
      <w:pPr>
        <w:ind w:hanging="1134"/>
      </w:pPr>
      <w:sdt>
        <w:sdtPr>
          <w:id w:val="-212113072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Yes</w:t>
      </w:r>
      <w:r w:rsidR="00062522">
        <w:t xml:space="preserve"> - </w:t>
      </w:r>
      <w:r w:rsidR="00062522" w:rsidRPr="000455B7">
        <w:t>Give details below referring to the relevant form in respect of each section and question.</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093DE38" w14:textId="77777777" w:rsidTr="00F15C5D">
        <w:trPr>
          <w:trHeight w:val="1412"/>
        </w:trPr>
        <w:tc>
          <w:tcPr>
            <w:tcW w:w="8500" w:type="dxa"/>
            <w:tcBorders>
              <w:top w:val="single" w:sz="4" w:space="0" w:color="auto"/>
              <w:left w:val="single" w:sz="4" w:space="0" w:color="auto"/>
              <w:bottom w:val="single" w:sz="4" w:space="0" w:color="auto"/>
              <w:right w:val="single" w:sz="4" w:space="0" w:color="auto"/>
            </w:tcBorders>
          </w:tcPr>
          <w:p w14:paraId="7E77AF7A" w14:textId="77777777" w:rsidR="00F15C5D" w:rsidRPr="00F15C5D" w:rsidRDefault="00F15C5D" w:rsidP="00F15C5D">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3BA6A2F" w14:textId="77777777" w:rsidR="00062522" w:rsidRDefault="00062522" w:rsidP="00062522">
      <w:pPr>
        <w:ind w:hanging="1134"/>
      </w:pPr>
    </w:p>
    <w:p w14:paraId="218839CF" w14:textId="77777777" w:rsidR="00062522" w:rsidRPr="000455B7" w:rsidRDefault="00062522" w:rsidP="00062522">
      <w:pPr>
        <w:ind w:left="-1134" w:hanging="709"/>
        <w:rPr>
          <w:b/>
        </w:rPr>
      </w:pPr>
      <w:r w:rsidRPr="000455B7">
        <w:rPr>
          <w:b/>
        </w:rPr>
        <w:t>1.1</w:t>
      </w:r>
      <w:r w:rsidRPr="000455B7">
        <w:rPr>
          <w:b/>
        </w:rPr>
        <w:tab/>
        <w:t xml:space="preserve">Has the change in control already taken place? </w:t>
      </w:r>
    </w:p>
    <w:p w14:paraId="021E7E8A" w14:textId="3B6A5760" w:rsidR="00062522" w:rsidRPr="000455B7" w:rsidRDefault="00000000" w:rsidP="00062522">
      <w:pPr>
        <w:ind w:left="-709" w:hanging="425"/>
      </w:pPr>
      <w:sdt>
        <w:sdtPr>
          <w:id w:val="-1004970717"/>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58506D">
        <w:rPr>
          <w:b/>
          <w:bCs/>
        </w:rPr>
        <w:t>No</w:t>
      </w:r>
      <w:r w:rsidR="00062522">
        <w:t xml:space="preserve"> - </w:t>
      </w:r>
      <w:r w:rsidR="00062522" w:rsidRPr="000455B7">
        <w:t>Give proposed date below if known and continue to Question 1.3 (dd/mm/</w:t>
      </w:r>
      <w:proofErr w:type="spellStart"/>
      <w:r w:rsidR="00062522" w:rsidRPr="000455B7">
        <w:t>yyyy</w:t>
      </w:r>
      <w:proofErr w:type="spellEnd"/>
      <w:r w:rsidR="00062522" w:rsidRPr="000455B7">
        <w:t xml:space="preserve">). Please note that the relevant assessment period will still </w:t>
      </w:r>
      <w:r w:rsidR="007B2933" w:rsidRPr="000455B7">
        <w:t>apply,</w:t>
      </w:r>
      <w:r w:rsidR="00062522" w:rsidRPr="000455B7">
        <w:t xml:space="preserve"> and you should not acquire or increase control without prior approval.</w:t>
      </w:r>
    </w:p>
    <w:p w14:paraId="66E91A6B" w14:textId="77777777" w:rsidR="00062522" w:rsidRDefault="00000000" w:rsidP="00062522">
      <w:pPr>
        <w:ind w:left="-1134"/>
      </w:pPr>
      <w:sdt>
        <w:sdtPr>
          <w:id w:val="-48516010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58506D">
        <w:rPr>
          <w:b/>
          <w:bCs/>
        </w:rPr>
        <w:t>Yes</w:t>
      </w:r>
      <w:r w:rsidR="00062522">
        <w:t xml:space="preserve"> - </w:t>
      </w:r>
      <w:r w:rsidR="00062522" w:rsidRPr="000455B7">
        <w:t>Give date below the change in control took place (dd/mm/</w:t>
      </w:r>
      <w:proofErr w:type="spellStart"/>
      <w:r w:rsidR="00062522" w:rsidRPr="000455B7">
        <w:t>yyyy</w:t>
      </w:r>
      <w:proofErr w:type="spellEnd"/>
      <w:r w:rsidR="00062522" w:rsidRPr="000455B7">
        <w:t>)</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DE1531" w:rsidRPr="00F15C5D" w14:paraId="223FC2C5" w14:textId="77777777" w:rsidTr="00DE15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6E6B3792" w14:textId="77777777" w:rsidR="00DE1531" w:rsidRPr="00F15C5D" w:rsidRDefault="00DE1531" w:rsidP="00DE15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17A7741C" w14:textId="77777777" w:rsidR="00062522" w:rsidRPr="000455B7" w:rsidRDefault="00062522" w:rsidP="00062522">
      <w:pPr>
        <w:ind w:left="-1134"/>
      </w:pPr>
    </w:p>
    <w:p w14:paraId="5B9E9948" w14:textId="77777777" w:rsidR="00DE1531" w:rsidRDefault="00DE1531" w:rsidP="00062522">
      <w:pPr>
        <w:ind w:left="-1134"/>
        <w:rPr>
          <w:b/>
        </w:rPr>
      </w:pPr>
    </w:p>
    <w:p w14:paraId="0453C7C4" w14:textId="031FB43F" w:rsidR="00062522" w:rsidRPr="00E604C4" w:rsidRDefault="00062522" w:rsidP="00062522">
      <w:pPr>
        <w:ind w:left="-1134"/>
        <w:rPr>
          <w:b/>
        </w:rPr>
      </w:pPr>
      <w:r w:rsidRPr="00E604C4">
        <w:rPr>
          <w:b/>
        </w:rPr>
        <w:t>FSMA requires that a person who decides to acquire or increase control over an FCA/PRA UK authorised person must first obtain the FCA/PRA’s approval. Under section 191F FSMA, it is a criminal offence to acquire or increase control without obtaining the FCA/PRA’s approval. The fact that you have not sought prior approval for the acquisition will be recorded.</w:t>
      </w:r>
    </w:p>
    <w:p w14:paraId="1D235CB5" w14:textId="77777777" w:rsidR="00062522" w:rsidRPr="000455B7" w:rsidRDefault="00062522" w:rsidP="00062522">
      <w:pPr>
        <w:ind w:left="-1134"/>
        <w:rPr>
          <w:b/>
        </w:rPr>
      </w:pPr>
    </w:p>
    <w:p w14:paraId="04012FEB" w14:textId="2B9DA570" w:rsidR="00062522" w:rsidRPr="000455B7" w:rsidRDefault="00062522" w:rsidP="00F15C5D">
      <w:pPr>
        <w:ind w:left="-1134" w:hanging="720"/>
        <w:rPr>
          <w:b/>
        </w:rPr>
      </w:pPr>
      <w:r w:rsidRPr="000455B7">
        <w:rPr>
          <w:b/>
        </w:rPr>
        <w:t>1.2</w:t>
      </w:r>
      <w:r w:rsidRPr="000455B7">
        <w:rPr>
          <w:b/>
        </w:rPr>
        <w:tab/>
        <w:t xml:space="preserve">What prompted you to submit the notification at this time? Explain in detail why prior approval was not sought for the change(s).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4730CA7B" w14:textId="77777777" w:rsidTr="00F15C5D">
        <w:trPr>
          <w:trHeight w:val="2121"/>
        </w:trPr>
        <w:tc>
          <w:tcPr>
            <w:tcW w:w="8500" w:type="dxa"/>
            <w:tcBorders>
              <w:top w:val="single" w:sz="4" w:space="0" w:color="auto"/>
              <w:left w:val="single" w:sz="4" w:space="0" w:color="auto"/>
              <w:bottom w:val="single" w:sz="4" w:space="0" w:color="auto"/>
              <w:right w:val="single" w:sz="4" w:space="0" w:color="auto"/>
            </w:tcBorders>
          </w:tcPr>
          <w:p w14:paraId="6898C0FE"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CF8114E" w14:textId="77777777" w:rsidR="00062522" w:rsidRDefault="00062522" w:rsidP="00062522">
      <w:pPr>
        <w:ind w:left="-1134" w:hanging="720"/>
        <w:rPr>
          <w:b/>
        </w:rPr>
      </w:pPr>
    </w:p>
    <w:p w14:paraId="70C85EFD" w14:textId="77777777" w:rsidR="004B3236" w:rsidRDefault="004B3236" w:rsidP="00062522">
      <w:pPr>
        <w:ind w:left="-1134" w:hanging="720"/>
        <w:rPr>
          <w:b/>
        </w:rPr>
      </w:pPr>
    </w:p>
    <w:p w14:paraId="7F19D37B" w14:textId="77777777" w:rsidR="00062522" w:rsidRPr="000455B7" w:rsidRDefault="00062522" w:rsidP="00062522">
      <w:pPr>
        <w:ind w:left="-1134" w:hanging="709"/>
        <w:rPr>
          <w:b/>
        </w:rPr>
      </w:pPr>
      <w:r w:rsidRPr="000455B7">
        <w:rPr>
          <w:b/>
        </w:rPr>
        <w:lastRenderedPageBreak/>
        <w:t>1.3</w:t>
      </w:r>
      <w:r w:rsidRPr="000455B7">
        <w:rPr>
          <w:b/>
        </w:rPr>
        <w:tab/>
        <w:t>Are you aware of other applications or notifications that relate to this change in control?</w:t>
      </w:r>
    </w:p>
    <w:p w14:paraId="1CD30075" w14:textId="77777777" w:rsidR="00062522" w:rsidRPr="007B2933" w:rsidRDefault="00062522" w:rsidP="00062522">
      <w:pPr>
        <w:ind w:left="-1134"/>
      </w:pPr>
      <w:r w:rsidRPr="007B2933">
        <w:t>(For example, another notification for a change in control, appointed representative, passporting; or application for an approved person, variation of permission, waiver, new authorisation, cancellation, appointed representatives, etc.)</w:t>
      </w:r>
    </w:p>
    <w:p w14:paraId="65C55C32" w14:textId="77777777" w:rsidR="00062522" w:rsidRDefault="00000000" w:rsidP="00062522">
      <w:pPr>
        <w:ind w:hanging="1134"/>
      </w:pPr>
      <w:sdt>
        <w:sdtPr>
          <w:id w:val="164639223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rsidRPr="0058506D">
        <w:rPr>
          <w:b/>
          <w:bCs/>
        </w:rPr>
        <w:t>No</w:t>
      </w:r>
      <w:r w:rsidR="00062522" w:rsidRPr="000455B7">
        <w:tab/>
        <w:t xml:space="preserve"> </w:t>
      </w:r>
    </w:p>
    <w:p w14:paraId="5F6EE63E" w14:textId="77777777" w:rsidR="00062522" w:rsidRDefault="00000000" w:rsidP="00062522">
      <w:pPr>
        <w:ind w:hanging="1134"/>
      </w:pPr>
      <w:sdt>
        <w:sdtPr>
          <w:id w:val="504326505"/>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t xml:space="preserve"> </w:t>
      </w:r>
      <w:r w:rsidR="00062522" w:rsidRPr="0058506D">
        <w:rPr>
          <w:b/>
          <w:bCs/>
        </w:rPr>
        <w:t>Yes</w:t>
      </w:r>
      <w:r w:rsidR="00062522">
        <w:t xml:space="preserve"> -</w:t>
      </w:r>
      <w:r w:rsidR="00062522" w:rsidRPr="000455B7">
        <w:t xml:space="preserve">Give details </w:t>
      </w:r>
      <w:proofErr w:type="gramStart"/>
      <w:r w:rsidR="00062522" w:rsidRPr="000455B7">
        <w:t>below</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26F1C7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55950F0C"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4BFA66D" w14:textId="7E36BCA9" w:rsidR="00062522" w:rsidRPr="000455B7" w:rsidRDefault="00062522" w:rsidP="00F15C5D">
      <w:pPr>
        <w:ind w:left="-1134" w:hanging="709"/>
        <w:rPr>
          <w:b/>
        </w:rPr>
      </w:pPr>
      <w:r w:rsidRPr="000455B7">
        <w:rPr>
          <w:b/>
        </w:rPr>
        <w:t>1.4</w:t>
      </w:r>
      <w:r w:rsidRPr="000455B7">
        <w:rPr>
          <w:b/>
        </w:rPr>
        <w:tab/>
        <w:t xml:space="preserve">What were the circumstances which led to, surrounded, and followed the post-notification? </w:t>
      </w:r>
      <w:proofErr w:type="gramStart"/>
      <w:r w:rsidRPr="000455B7">
        <w:rPr>
          <w:b/>
        </w:rPr>
        <w:t xml:space="preserve">In </w:t>
      </w:r>
      <w:r>
        <w:rPr>
          <w:b/>
        </w:rPr>
        <w:t>particular,</w:t>
      </w:r>
      <w:r w:rsidRPr="000455B7">
        <w:rPr>
          <w:b/>
        </w:rPr>
        <w:t xml:space="preserve"> which</w:t>
      </w:r>
      <w:proofErr w:type="gramEnd"/>
      <w:r w:rsidRPr="000455B7">
        <w:rPr>
          <w:b/>
        </w:rPr>
        <w:t xml:space="preserve"> entities and individuals made the decision to acquire and were they aware of their obligations under section 178 FSMA?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6038D4E4"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49F53D2D"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FD40304" w14:textId="14F0AE5C" w:rsidR="00062522" w:rsidRPr="000455B7" w:rsidRDefault="00062522" w:rsidP="00F15C5D">
      <w:pPr>
        <w:ind w:left="-1134" w:hanging="720"/>
        <w:rPr>
          <w:b/>
        </w:rPr>
      </w:pPr>
      <w:r w:rsidRPr="000455B7">
        <w:rPr>
          <w:b/>
        </w:rPr>
        <w:t>1.5</w:t>
      </w:r>
      <w:r w:rsidRPr="000455B7">
        <w:rPr>
          <w:b/>
        </w:rPr>
        <w:tab/>
        <w:t>What steps have been taken to rectify the circumstances that caused the post-notification (including mitigation of any potential detriment resulting from the post-notification)?</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262B74C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7F4C1E18"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8A93274" w14:textId="63E9AEBE" w:rsidR="00062522" w:rsidRPr="000455B7" w:rsidRDefault="00062522" w:rsidP="00F15C5D">
      <w:pPr>
        <w:ind w:left="-1134" w:hanging="720"/>
        <w:rPr>
          <w:b/>
        </w:rPr>
      </w:pPr>
      <w:r w:rsidRPr="000455B7">
        <w:rPr>
          <w:b/>
        </w:rPr>
        <w:t>1.6</w:t>
      </w:r>
      <w:r w:rsidRPr="000455B7">
        <w:rPr>
          <w:b/>
        </w:rPr>
        <w:tab/>
        <w:t xml:space="preserve">What material changes, if any, have occurred since the post-notification? </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11A198EF"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6C2CE6DD"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8F9FE71" w14:textId="77777777" w:rsidR="00062522" w:rsidRDefault="00062522" w:rsidP="00062522">
      <w:pPr>
        <w:ind w:left="720" w:hanging="720"/>
        <w:rPr>
          <w:b/>
        </w:rPr>
      </w:pPr>
    </w:p>
    <w:p w14:paraId="19A2F3B2" w14:textId="77777777" w:rsidR="00062522" w:rsidRPr="000455B7" w:rsidRDefault="00062522" w:rsidP="00062522">
      <w:pPr>
        <w:ind w:left="-1134" w:hanging="720"/>
        <w:rPr>
          <w:b/>
        </w:rPr>
      </w:pPr>
      <w:r w:rsidRPr="000455B7">
        <w:rPr>
          <w:b/>
        </w:rPr>
        <w:t>1.7</w:t>
      </w:r>
      <w:r w:rsidRPr="000455B7">
        <w:rPr>
          <w:b/>
        </w:rPr>
        <w:tab/>
        <w:t>Have you post-notified in previous notifications at any point within the last five calendar years?</w:t>
      </w:r>
    </w:p>
    <w:p w14:paraId="1B6BA173" w14:textId="77777777" w:rsidR="00062522" w:rsidRPr="000455B7" w:rsidRDefault="00000000" w:rsidP="00062522">
      <w:pPr>
        <w:ind w:left="-1134"/>
      </w:pPr>
      <w:sdt>
        <w:sdtPr>
          <w:id w:val="159051008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703520">
        <w:rPr>
          <w:b/>
          <w:bCs/>
        </w:rPr>
        <w:t>No</w:t>
      </w:r>
      <w:r w:rsidR="00062522">
        <w:t xml:space="preserve"> - </w:t>
      </w:r>
      <w:r w:rsidR="00062522" w:rsidRPr="000455B7">
        <w:t>Continue to Section 2</w:t>
      </w:r>
    </w:p>
    <w:p w14:paraId="0B1D6B95" w14:textId="77777777" w:rsidR="00062522" w:rsidRPr="000455B7" w:rsidRDefault="00000000" w:rsidP="00062522">
      <w:pPr>
        <w:ind w:left="-709" w:hanging="437"/>
      </w:pPr>
      <w:sdt>
        <w:sdtPr>
          <w:id w:val="-39967835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tab/>
      </w:r>
      <w:r w:rsidR="00062522" w:rsidRPr="00703520">
        <w:rPr>
          <w:b/>
          <w:bCs/>
        </w:rPr>
        <w:t>Yes</w:t>
      </w:r>
      <w:r w:rsidR="00062522">
        <w:t xml:space="preserve"> - </w:t>
      </w:r>
      <w:r w:rsidR="00062522" w:rsidRPr="000455B7">
        <w:t>For each instance of a post-notification, please provide the dates on which are you:</w:t>
      </w:r>
      <w:r w:rsidR="00062522">
        <w:br/>
      </w:r>
    </w:p>
    <w:p w14:paraId="02B4EC74"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 xml:space="preserve">acquired/increased control without prior PRA or FCA </w:t>
      </w:r>
      <w:proofErr w:type="gramStart"/>
      <w:r w:rsidRPr="007D5168">
        <w:rPr>
          <w:rFonts w:ascii="Arial" w:hAnsi="Arial" w:cs="Arial"/>
          <w:sz w:val="20"/>
          <w:szCs w:val="20"/>
        </w:rPr>
        <w:t>approval</w:t>
      </w:r>
      <w:proofErr w:type="gramEnd"/>
    </w:p>
    <w:p w14:paraId="71DFCFE4"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became aware of such acquisition/</w:t>
      </w:r>
      <w:proofErr w:type="gramStart"/>
      <w:r w:rsidRPr="007D5168">
        <w:rPr>
          <w:rFonts w:ascii="Arial" w:hAnsi="Arial" w:cs="Arial"/>
          <w:sz w:val="20"/>
          <w:szCs w:val="20"/>
        </w:rPr>
        <w:t>increase</w:t>
      </w:r>
      <w:proofErr w:type="gramEnd"/>
    </w:p>
    <w:p w14:paraId="32374F0C"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date on which the PRA or FCA was made aware of the post-</w:t>
      </w:r>
      <w:proofErr w:type="gramStart"/>
      <w:r w:rsidRPr="007D5168">
        <w:rPr>
          <w:rFonts w:ascii="Arial" w:hAnsi="Arial" w:cs="Arial"/>
          <w:sz w:val="20"/>
          <w:szCs w:val="20"/>
        </w:rPr>
        <w:t>notification</w:t>
      </w:r>
      <w:proofErr w:type="gramEnd"/>
    </w:p>
    <w:p w14:paraId="0EE05B73" w14:textId="77777777" w:rsidR="00062522" w:rsidRPr="007D5168" w:rsidRDefault="00062522" w:rsidP="00062522">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reason for any delay(s)</w:t>
      </w:r>
    </w:p>
    <w:p w14:paraId="1E22A5A4" w14:textId="23CE343B" w:rsidR="00062522" w:rsidRPr="00F15C5D" w:rsidRDefault="00062522" w:rsidP="00F15C5D">
      <w:pPr>
        <w:pStyle w:val="ListParagraph"/>
        <w:numPr>
          <w:ilvl w:val="0"/>
          <w:numId w:val="22"/>
        </w:numPr>
        <w:ind w:left="-709" w:firstLine="567"/>
        <w:rPr>
          <w:rFonts w:ascii="Arial" w:hAnsi="Arial" w:cs="Arial"/>
          <w:sz w:val="20"/>
          <w:szCs w:val="20"/>
        </w:rPr>
      </w:pPr>
      <w:r w:rsidRPr="007D5168">
        <w:rPr>
          <w:rFonts w:ascii="Arial" w:hAnsi="Arial" w:cs="Arial"/>
          <w:sz w:val="20"/>
          <w:szCs w:val="20"/>
        </w:rPr>
        <w:t>the outcome of the PRA or FCA’s review of the post-</w:t>
      </w:r>
      <w:proofErr w:type="gramStart"/>
      <w:r w:rsidRPr="007D5168">
        <w:rPr>
          <w:rFonts w:ascii="Arial" w:hAnsi="Arial" w:cs="Arial"/>
          <w:sz w:val="20"/>
          <w:szCs w:val="20"/>
        </w:rPr>
        <w:t>notification</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3E9C0E4C" w14:textId="77777777" w:rsidTr="00F44029">
        <w:trPr>
          <w:trHeight w:val="2121"/>
        </w:trPr>
        <w:tc>
          <w:tcPr>
            <w:tcW w:w="8500" w:type="dxa"/>
            <w:tcBorders>
              <w:top w:val="single" w:sz="4" w:space="0" w:color="auto"/>
              <w:left w:val="single" w:sz="4" w:space="0" w:color="auto"/>
              <w:bottom w:val="single" w:sz="4" w:space="0" w:color="auto"/>
              <w:right w:val="single" w:sz="4" w:space="0" w:color="auto"/>
            </w:tcBorders>
          </w:tcPr>
          <w:p w14:paraId="7F74CAFB"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7012F9D" w14:textId="77777777" w:rsidR="00062522" w:rsidRPr="000455B7" w:rsidRDefault="00062522" w:rsidP="00062522">
      <w:pPr>
        <w:ind w:left="-1134" w:hanging="720"/>
        <w:rPr>
          <w:b/>
        </w:rPr>
      </w:pPr>
      <w:r w:rsidRPr="000455B7">
        <w:rPr>
          <w:b/>
        </w:rPr>
        <w:t>1.8</w:t>
      </w:r>
      <w:r w:rsidRPr="000455B7">
        <w:rPr>
          <w:b/>
        </w:rPr>
        <w:tab/>
        <w:t>Are you aware of other notifications or applications to regulatory bodies outside the UK that relate to this change in control?</w:t>
      </w:r>
    </w:p>
    <w:p w14:paraId="538C481D" w14:textId="77777777" w:rsidR="00062522" w:rsidRPr="000455B7" w:rsidRDefault="00000000" w:rsidP="00062522">
      <w:pPr>
        <w:ind w:left="-1134"/>
      </w:pPr>
      <w:sdt>
        <w:sdtPr>
          <w:id w:val="1730190390"/>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w:t>
      </w:r>
      <w:r w:rsidR="00062522">
        <w:tab/>
      </w:r>
      <w:r w:rsidR="00062522" w:rsidRPr="00703520">
        <w:rPr>
          <w:b/>
          <w:bCs/>
        </w:rPr>
        <w:t>No</w:t>
      </w:r>
    </w:p>
    <w:p w14:paraId="6426579A" w14:textId="2DFA817E" w:rsidR="00062522" w:rsidRPr="000455B7" w:rsidRDefault="00000000" w:rsidP="00F15C5D">
      <w:pPr>
        <w:ind w:left="-1134"/>
      </w:pPr>
      <w:sdt>
        <w:sdtPr>
          <w:id w:val="29379474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703520">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F15C5D" w:rsidRPr="00F15C5D" w14:paraId="5C7B3896" w14:textId="77777777" w:rsidTr="00F15C5D">
        <w:trPr>
          <w:trHeight w:val="2963"/>
        </w:trPr>
        <w:tc>
          <w:tcPr>
            <w:tcW w:w="8500" w:type="dxa"/>
            <w:tcBorders>
              <w:top w:val="single" w:sz="4" w:space="0" w:color="auto"/>
              <w:left w:val="single" w:sz="4" w:space="0" w:color="auto"/>
              <w:bottom w:val="single" w:sz="4" w:space="0" w:color="auto"/>
              <w:right w:val="single" w:sz="4" w:space="0" w:color="auto"/>
            </w:tcBorders>
          </w:tcPr>
          <w:p w14:paraId="03DD510E" w14:textId="77777777" w:rsidR="00F15C5D" w:rsidRPr="00F15C5D" w:rsidRDefault="00F15C5D" w:rsidP="00F44029">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06FB171" w14:textId="77777777" w:rsidR="00062522" w:rsidRDefault="00062522" w:rsidP="00062522">
      <w:pPr>
        <w:sectPr w:rsidR="00062522" w:rsidSect="00062522">
          <w:headerReference w:type="default" r:id="rId25"/>
          <w:footerReference w:type="default" r:id="rId26"/>
          <w:headerReference w:type="first" r:id="rId27"/>
          <w:footerReference w:type="first" r:id="rId28"/>
          <w:pgSz w:w="11901" w:h="16846" w:code="9"/>
          <w:pgMar w:top="1701" w:right="845" w:bottom="907" w:left="2835" w:header="567" w:footer="680" w:gutter="0"/>
          <w:cols w:space="720"/>
          <w:titlePg/>
        </w:sectPr>
      </w:pPr>
    </w:p>
    <w:p w14:paraId="47F71165" w14:textId="77777777" w:rsidR="00062522" w:rsidRDefault="00062522" w:rsidP="00FD7D2C">
      <w:pPr>
        <w:pStyle w:val="Heading2"/>
        <w:ind w:left="567"/>
      </w:pPr>
      <w:bookmarkStart w:id="31" w:name="_Toc188365419"/>
      <w:r>
        <w:lastRenderedPageBreak/>
        <w:t>2. ABOUT THE TARGET FIRM(S)</w:t>
      </w:r>
      <w:bookmarkEnd w:id="31"/>
    </w:p>
    <w:p w14:paraId="6C632542" w14:textId="77777777" w:rsidR="00062522" w:rsidRDefault="00062522" w:rsidP="00062522">
      <w:pPr>
        <w:pStyle w:val="Question"/>
        <w:keepNext/>
        <w:spacing w:before="0"/>
        <w:ind w:right="-788" w:firstLine="0"/>
        <w:rPr>
          <w:rFonts w:cs="Arial"/>
          <w:b/>
        </w:rPr>
      </w:pPr>
    </w:p>
    <w:p w14:paraId="32993F73" w14:textId="77616D0C" w:rsidR="00062522" w:rsidRPr="0057045B" w:rsidRDefault="00062522" w:rsidP="00592522">
      <w:pPr>
        <w:tabs>
          <w:tab w:val="left" w:pos="13467"/>
        </w:tabs>
        <w:ind w:left="1134" w:hanging="567"/>
      </w:pPr>
      <w:r w:rsidRPr="00D520D9">
        <w:rPr>
          <w:b/>
          <w:bCs/>
        </w:rPr>
        <w:t>2.1</w:t>
      </w:r>
      <w:r>
        <w:t xml:space="preserve">      </w:t>
      </w:r>
      <w:r w:rsidRPr="00D520D9">
        <w:rPr>
          <w:b/>
          <w:bCs/>
        </w:rPr>
        <w:t>Please list name(s) of the FCA/PRA regulated firms undergoing the change in control (target firm(s)) and all the proposed controllers</w:t>
      </w:r>
      <w:r w:rsidR="00FD7D2C">
        <w:rPr>
          <w:b/>
          <w:bCs/>
        </w:rPr>
        <w:t xml:space="preserve"> </w:t>
      </w:r>
      <w:r w:rsidRPr="00D520D9">
        <w:rPr>
          <w:b/>
          <w:bCs/>
        </w:rPr>
        <w:t>involved in this transaction.</w:t>
      </w:r>
    </w:p>
    <w:p w14:paraId="3C23FCF6" w14:textId="77777777" w:rsidR="00062522" w:rsidRPr="0057045B" w:rsidRDefault="00062522" w:rsidP="00592522">
      <w:pPr>
        <w:tabs>
          <w:tab w:val="left" w:pos="13467"/>
        </w:tabs>
        <w:ind w:left="1134"/>
      </w:pPr>
      <w:r w:rsidRPr="0057045B">
        <w:t>Give the current (before the change) and proposed (after the change) percentages of control for each controller for each relevant target firm in the table below.</w:t>
      </w:r>
      <w:r>
        <w:t xml:space="preserve">  </w:t>
      </w:r>
      <w:r w:rsidRPr="0057045B">
        <w:t xml:space="preserve">In the column headed ‘Description of control’, please provide information on how the control is to be held (e.g. through shares including any rights attached to those shares, capital contribution, voting power, significant influence, acting in concert, direct or via a parent, etc.). </w:t>
      </w:r>
    </w:p>
    <w:p w14:paraId="4BAC4F92" w14:textId="77777777" w:rsidR="00062522" w:rsidRPr="0057045B" w:rsidRDefault="00062522" w:rsidP="00592522">
      <w:pPr>
        <w:tabs>
          <w:tab w:val="left" w:pos="13467"/>
        </w:tabs>
        <w:ind w:left="1134"/>
      </w:pPr>
      <w:r w:rsidRPr="0057045B">
        <w:t>You should</w:t>
      </w:r>
      <w:r>
        <w:t xml:space="preserve"> also</w:t>
      </w:r>
      <w:r w:rsidRPr="0057045B">
        <w:t xml:space="preserve"> consider, in line with the above definitions, persons acting in concert and significant influence when completing the table below.</w:t>
      </w:r>
    </w:p>
    <w:tbl>
      <w:tblPr>
        <w:tblpPr w:leftFromText="180" w:rightFromText="180" w:vertAnchor="text" w:horzAnchor="page" w:tblpX="982" w:tblpY="275"/>
        <w:tblW w:w="15309" w:type="dxa"/>
        <w:tblCellMar>
          <w:left w:w="0" w:type="dxa"/>
          <w:right w:w="0" w:type="dxa"/>
        </w:tblCellMar>
        <w:tblLook w:val="0000" w:firstRow="0" w:lastRow="0" w:firstColumn="0" w:lastColumn="0" w:noHBand="0" w:noVBand="0"/>
      </w:tblPr>
      <w:tblGrid>
        <w:gridCol w:w="1470"/>
        <w:gridCol w:w="27"/>
        <w:gridCol w:w="2106"/>
        <w:gridCol w:w="131"/>
        <w:gridCol w:w="3052"/>
        <w:gridCol w:w="42"/>
        <w:gridCol w:w="1505"/>
        <w:gridCol w:w="131"/>
        <w:gridCol w:w="1416"/>
        <w:gridCol w:w="131"/>
        <w:gridCol w:w="1416"/>
        <w:gridCol w:w="3882"/>
      </w:tblGrid>
      <w:tr w:rsidR="00062522" w:rsidRPr="0057045B" w14:paraId="03787BEF" w14:textId="77777777" w:rsidTr="00F320CE">
        <w:trPr>
          <w:trHeight w:val="18"/>
        </w:trPr>
        <w:tc>
          <w:tcPr>
            <w:tcW w:w="1470" w:type="dxa"/>
            <w:shd w:val="pct25" w:color="auto" w:fill="FFFFFF"/>
          </w:tcPr>
          <w:p w14:paraId="2C756497" w14:textId="77777777" w:rsidR="00062522" w:rsidRPr="0057045B" w:rsidRDefault="00062522" w:rsidP="00F320CE">
            <w:pPr>
              <w:rPr>
                <w:sz w:val="16"/>
                <w:szCs w:val="16"/>
              </w:rPr>
            </w:pPr>
            <w:bookmarkStart w:id="32" w:name="_Hlk188372641"/>
            <w:r w:rsidRPr="0057045B">
              <w:rPr>
                <w:sz w:val="16"/>
                <w:szCs w:val="16"/>
              </w:rPr>
              <w:t>Target firm FCA/PRA number</w:t>
            </w:r>
          </w:p>
        </w:tc>
        <w:tc>
          <w:tcPr>
            <w:tcW w:w="27" w:type="dxa"/>
            <w:shd w:val="pct25" w:color="auto" w:fill="FFFFFF"/>
          </w:tcPr>
          <w:p w14:paraId="2EA0B273" w14:textId="77777777" w:rsidR="00062522" w:rsidRPr="0057045B" w:rsidRDefault="00062522" w:rsidP="00F320CE">
            <w:pPr>
              <w:rPr>
                <w:sz w:val="16"/>
                <w:szCs w:val="16"/>
              </w:rPr>
            </w:pPr>
          </w:p>
        </w:tc>
        <w:tc>
          <w:tcPr>
            <w:tcW w:w="2106" w:type="dxa"/>
            <w:shd w:val="pct25" w:color="auto" w:fill="FFFFFF"/>
          </w:tcPr>
          <w:p w14:paraId="65EAA517" w14:textId="77777777" w:rsidR="00062522" w:rsidRPr="0057045B" w:rsidRDefault="00062522" w:rsidP="00F320CE">
            <w:pPr>
              <w:rPr>
                <w:sz w:val="16"/>
                <w:szCs w:val="16"/>
              </w:rPr>
            </w:pPr>
            <w:r w:rsidRPr="0057045B">
              <w:rPr>
                <w:sz w:val="16"/>
                <w:szCs w:val="16"/>
              </w:rPr>
              <w:t>Target firm name(s)</w:t>
            </w:r>
          </w:p>
        </w:tc>
        <w:tc>
          <w:tcPr>
            <w:tcW w:w="131" w:type="dxa"/>
            <w:shd w:val="pct25" w:color="auto" w:fill="FFFFFF"/>
          </w:tcPr>
          <w:p w14:paraId="75CC4FD9" w14:textId="77777777" w:rsidR="00062522" w:rsidRPr="0057045B" w:rsidRDefault="00062522" w:rsidP="00F320CE">
            <w:pPr>
              <w:rPr>
                <w:sz w:val="16"/>
                <w:szCs w:val="16"/>
              </w:rPr>
            </w:pPr>
          </w:p>
        </w:tc>
        <w:tc>
          <w:tcPr>
            <w:tcW w:w="3052" w:type="dxa"/>
            <w:shd w:val="pct25" w:color="auto" w:fill="FFFFFF"/>
          </w:tcPr>
          <w:p w14:paraId="3A2038A2" w14:textId="77777777" w:rsidR="00062522" w:rsidRPr="0057045B" w:rsidRDefault="00062522" w:rsidP="00F320CE">
            <w:pPr>
              <w:rPr>
                <w:sz w:val="16"/>
                <w:szCs w:val="16"/>
              </w:rPr>
            </w:pPr>
            <w:r w:rsidRPr="0057045B">
              <w:rPr>
                <w:sz w:val="16"/>
                <w:szCs w:val="16"/>
              </w:rPr>
              <w:t>Proposed controller name(s)</w:t>
            </w:r>
          </w:p>
        </w:tc>
        <w:tc>
          <w:tcPr>
            <w:tcW w:w="42" w:type="dxa"/>
            <w:shd w:val="pct25" w:color="auto" w:fill="FFFFFF"/>
          </w:tcPr>
          <w:p w14:paraId="012981FC" w14:textId="77777777" w:rsidR="00062522" w:rsidRPr="0057045B" w:rsidRDefault="00062522" w:rsidP="00F320CE">
            <w:pPr>
              <w:rPr>
                <w:sz w:val="16"/>
                <w:szCs w:val="16"/>
              </w:rPr>
            </w:pPr>
          </w:p>
        </w:tc>
        <w:tc>
          <w:tcPr>
            <w:tcW w:w="1505" w:type="dxa"/>
            <w:shd w:val="pct25" w:color="auto" w:fill="FFFFFF"/>
          </w:tcPr>
          <w:p w14:paraId="306C5FF0" w14:textId="77777777" w:rsidR="00062522" w:rsidRPr="0057045B" w:rsidRDefault="00062522" w:rsidP="00F320CE">
            <w:pPr>
              <w:rPr>
                <w:sz w:val="16"/>
                <w:szCs w:val="16"/>
              </w:rPr>
            </w:pPr>
            <w:r w:rsidRPr="0057045B">
              <w:rPr>
                <w:sz w:val="16"/>
                <w:szCs w:val="16"/>
              </w:rPr>
              <w:t>Proposed controller FCA/PRA number/ Registered no/ Date of birth</w:t>
            </w:r>
          </w:p>
        </w:tc>
        <w:tc>
          <w:tcPr>
            <w:tcW w:w="131" w:type="dxa"/>
            <w:shd w:val="pct25" w:color="auto" w:fill="FFFFFF"/>
          </w:tcPr>
          <w:p w14:paraId="48A9474A" w14:textId="77777777" w:rsidR="00062522" w:rsidRPr="0057045B" w:rsidRDefault="00062522" w:rsidP="00F320CE">
            <w:pPr>
              <w:rPr>
                <w:sz w:val="16"/>
                <w:szCs w:val="16"/>
              </w:rPr>
            </w:pPr>
          </w:p>
        </w:tc>
        <w:tc>
          <w:tcPr>
            <w:tcW w:w="1416" w:type="dxa"/>
            <w:shd w:val="pct25" w:color="auto" w:fill="FFFFFF"/>
          </w:tcPr>
          <w:p w14:paraId="2120C3B4" w14:textId="77777777" w:rsidR="00062522" w:rsidRPr="0057045B" w:rsidRDefault="00062522" w:rsidP="00F320CE">
            <w:pPr>
              <w:rPr>
                <w:sz w:val="16"/>
                <w:szCs w:val="16"/>
              </w:rPr>
            </w:pPr>
            <w:r w:rsidRPr="0057045B">
              <w:rPr>
                <w:sz w:val="16"/>
                <w:szCs w:val="16"/>
              </w:rPr>
              <w:t>Proposed controller current control %</w:t>
            </w:r>
          </w:p>
        </w:tc>
        <w:tc>
          <w:tcPr>
            <w:tcW w:w="131" w:type="dxa"/>
            <w:shd w:val="pct25" w:color="auto" w:fill="FFFFFF"/>
          </w:tcPr>
          <w:p w14:paraId="01009C13" w14:textId="77777777" w:rsidR="00062522" w:rsidRPr="0057045B" w:rsidRDefault="00062522" w:rsidP="00F320CE">
            <w:pPr>
              <w:rPr>
                <w:sz w:val="16"/>
                <w:szCs w:val="16"/>
              </w:rPr>
            </w:pPr>
          </w:p>
        </w:tc>
        <w:tc>
          <w:tcPr>
            <w:tcW w:w="1416" w:type="dxa"/>
            <w:shd w:val="pct25" w:color="auto" w:fill="FFFFFF"/>
          </w:tcPr>
          <w:p w14:paraId="0F70238D" w14:textId="77777777" w:rsidR="00062522" w:rsidRPr="0057045B" w:rsidRDefault="00062522" w:rsidP="00F320CE">
            <w:pPr>
              <w:rPr>
                <w:sz w:val="16"/>
                <w:szCs w:val="16"/>
              </w:rPr>
            </w:pPr>
            <w:r w:rsidRPr="0057045B">
              <w:rPr>
                <w:sz w:val="16"/>
                <w:szCs w:val="16"/>
              </w:rPr>
              <w:t xml:space="preserve">Proposed control % after the change </w:t>
            </w:r>
          </w:p>
        </w:tc>
        <w:tc>
          <w:tcPr>
            <w:tcW w:w="3882" w:type="dxa"/>
            <w:shd w:val="pct25" w:color="auto" w:fill="FFFFFF"/>
          </w:tcPr>
          <w:p w14:paraId="5C1096DD" w14:textId="77777777" w:rsidR="00062522" w:rsidRPr="0057045B" w:rsidRDefault="00062522" w:rsidP="00F320CE">
            <w:pPr>
              <w:rPr>
                <w:sz w:val="16"/>
                <w:szCs w:val="16"/>
              </w:rPr>
            </w:pPr>
            <w:r w:rsidRPr="0057045B">
              <w:rPr>
                <w:sz w:val="16"/>
                <w:szCs w:val="16"/>
              </w:rPr>
              <w:t>Description of how control is held (e.g. directly or via another entity; shares / voting power etc.) Where % of control via equity differs from voting power or any other rights, please provide information for all.</w:t>
            </w:r>
          </w:p>
        </w:tc>
      </w:tr>
      <w:tr w:rsidR="0077095A" w:rsidRPr="0057045B" w14:paraId="6E45632A"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40374150" w14:textId="5BA299DF"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22D16A76"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56EE06E2" w14:textId="3CC407AB"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048AFA06"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62A67D90" w14:textId="17E7D991"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282BDECC"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60EF7A6" w14:textId="0D02554F"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773F7657"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8ABDC0B" w14:textId="5AEF4071"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54257653"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C39304F" w14:textId="688009E2"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8FF1E96" w14:textId="6AE60E82"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455A23AB"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76FA3A11" w14:textId="07F5E16C"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8928918"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28A265B7" w14:textId="4766F646"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7924EB07"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18596BAC" w14:textId="349259B5"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39847057"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28D67EB1" w14:textId="2D8F7751"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47C711E9"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B06E7AB" w14:textId="27880CF0"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2F264AA"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80C838E" w14:textId="130815AC"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131FC876" w14:textId="16C78598"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03B10887" w14:textId="77777777" w:rsidTr="00F320CE">
        <w:trPr>
          <w:trHeight w:val="18"/>
        </w:trPr>
        <w:tc>
          <w:tcPr>
            <w:tcW w:w="1470" w:type="dxa"/>
            <w:tcBorders>
              <w:top w:val="single" w:sz="4" w:space="0" w:color="auto"/>
              <w:left w:val="single" w:sz="4" w:space="0" w:color="auto"/>
              <w:bottom w:val="single" w:sz="4" w:space="0" w:color="auto"/>
              <w:right w:val="single" w:sz="4" w:space="0" w:color="auto"/>
            </w:tcBorders>
          </w:tcPr>
          <w:p w14:paraId="2E1737EE" w14:textId="7ED5A4CD"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4BC9730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0A4E13DC" w14:textId="5402BC63"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705C8342"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8247EDA" w14:textId="6D8839E9"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1B233F0C"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2367EA2" w14:textId="73E11A11"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6FA4ED6E"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25359A56" w14:textId="29651D85"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46E950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157374E" w14:textId="3834108C"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39F19369" w14:textId="7F5CCF23"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33337F8D"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39A0CD4E" w14:textId="23F6717D"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68F0EDE5"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7DE34BBF" w14:textId="4F651CA9"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3DDCB43"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3ECB79F8" w14:textId="2F5E508C"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1F12F484"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53B2221" w14:textId="4E173C67"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38990BFA"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626D544E" w14:textId="18CC7301"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1748100D"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429C82C9" w14:textId="79F3D738"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9523E7A" w14:textId="1C87EC9B"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41612621"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59B104A9" w14:textId="2103F529"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70CA95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3BC8BE81" w14:textId="0648FB17"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F411D54"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00ED76A" w14:textId="7A6042BA"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746AC450"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3EFA23DA" w14:textId="6269FA66"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1D3E4687"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792464D5" w14:textId="115DBD09"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043D3DA3"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C724C3D" w14:textId="4A225B51"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7E39894" w14:textId="2131EBFE"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09BCB8D1" w14:textId="77777777" w:rsidTr="00F320CE">
        <w:trPr>
          <w:trHeight w:val="396"/>
        </w:trPr>
        <w:tc>
          <w:tcPr>
            <w:tcW w:w="1470" w:type="dxa"/>
            <w:tcBorders>
              <w:top w:val="single" w:sz="4" w:space="0" w:color="auto"/>
              <w:left w:val="single" w:sz="4" w:space="0" w:color="auto"/>
              <w:bottom w:val="single" w:sz="4" w:space="0" w:color="auto"/>
              <w:right w:val="single" w:sz="4" w:space="0" w:color="auto"/>
            </w:tcBorders>
          </w:tcPr>
          <w:p w14:paraId="47009AF3" w14:textId="60C63A42"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D4549BF"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662B0CAF" w14:textId="68F0DA65"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1C928FC9"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3DA2CF50" w14:textId="6DD8B932"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29F7F9DE"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29399044" w14:textId="2AD5FFE2"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206059A5"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2B5BD9B9" w14:textId="5E25BDF4"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7DBC4C5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3BC8D5E2" w14:textId="22A19EB1"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22C20EC1" w14:textId="4A9813BC"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18210428" w14:textId="77777777" w:rsidTr="00F320CE">
        <w:trPr>
          <w:trHeight w:val="415"/>
        </w:trPr>
        <w:tc>
          <w:tcPr>
            <w:tcW w:w="1470" w:type="dxa"/>
            <w:tcBorders>
              <w:top w:val="single" w:sz="4" w:space="0" w:color="auto"/>
              <w:left w:val="single" w:sz="4" w:space="0" w:color="auto"/>
              <w:bottom w:val="single" w:sz="4" w:space="0" w:color="auto"/>
              <w:right w:val="single" w:sz="4" w:space="0" w:color="auto"/>
            </w:tcBorders>
          </w:tcPr>
          <w:p w14:paraId="280ACDF8" w14:textId="70425072" w:rsidR="0077095A" w:rsidRPr="0057045B" w:rsidRDefault="0077095A" w:rsidP="0077095A">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418C64BB"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42013845" w14:textId="7DBFE404" w:rsidR="0077095A" w:rsidRPr="0057045B" w:rsidRDefault="0077095A" w:rsidP="0077095A">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43D87CD8"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633A32C6" w14:textId="3FEE3247" w:rsidR="0077095A" w:rsidRPr="0057045B" w:rsidRDefault="0077095A" w:rsidP="0077095A">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4ABABAA2"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7896B77C" w14:textId="45EFD706" w:rsidR="0077095A" w:rsidRPr="0057045B" w:rsidRDefault="0077095A" w:rsidP="0077095A">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4909F9B2"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1EBD0000" w14:textId="21FB2DAE" w:rsidR="0077095A" w:rsidRPr="0057045B" w:rsidRDefault="0077095A" w:rsidP="0077095A">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53B5CDC6"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00A4139A" w14:textId="33455A9B" w:rsidR="0077095A" w:rsidRPr="0057045B" w:rsidRDefault="0077095A" w:rsidP="0077095A">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3190B949" w14:textId="12D85A13" w:rsidR="0077095A" w:rsidRPr="0057045B" w:rsidRDefault="0077095A" w:rsidP="0077095A">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tr w:rsidR="0077095A" w:rsidRPr="0057045B" w14:paraId="24CBECA2" w14:textId="77777777" w:rsidTr="00F320CE">
        <w:trPr>
          <w:trHeight w:val="415"/>
        </w:trPr>
        <w:tc>
          <w:tcPr>
            <w:tcW w:w="1470" w:type="dxa"/>
            <w:tcBorders>
              <w:top w:val="single" w:sz="4" w:space="0" w:color="auto"/>
              <w:left w:val="single" w:sz="4" w:space="0" w:color="auto"/>
              <w:bottom w:val="single" w:sz="4" w:space="0" w:color="auto"/>
              <w:right w:val="single" w:sz="4" w:space="0" w:color="auto"/>
            </w:tcBorders>
          </w:tcPr>
          <w:p w14:paraId="45A94151" w14:textId="3B150AB8" w:rsidR="0077095A" w:rsidRPr="0057045B" w:rsidRDefault="0077095A" w:rsidP="0077095A">
            <w:pPr>
              <w:rPr>
                <w:noProof/>
              </w:rPr>
            </w:pPr>
            <w:r w:rsidRPr="00B726DE">
              <w:rPr>
                <w:b/>
                <w:bCs/>
              </w:rPr>
              <w:fldChar w:fldCharType="begin">
                <w:ffData>
                  <w:name w:val="Text102"/>
                  <w:enabled/>
                  <w:calcOnExit w:val="0"/>
                  <w:textInput/>
                </w:ffData>
              </w:fldChar>
            </w:r>
            <w:r w:rsidRPr="00B726DE">
              <w:rPr>
                <w:b/>
                <w:bCs/>
              </w:rPr>
              <w:instrText xml:space="preserve"> FORMTEXT </w:instrText>
            </w:r>
            <w:r w:rsidRPr="00B726DE">
              <w:rPr>
                <w:b/>
                <w:bCs/>
              </w:rPr>
            </w:r>
            <w:r w:rsidRPr="00B726DE">
              <w:rPr>
                <w:b/>
                <w:bCs/>
              </w:rPr>
              <w:fldChar w:fldCharType="separate"/>
            </w:r>
            <w:r w:rsidRPr="00B726DE">
              <w:rPr>
                <w:b/>
                <w:bCs/>
                <w:noProof/>
              </w:rPr>
              <w:t> </w:t>
            </w:r>
            <w:r w:rsidRPr="00B726DE">
              <w:rPr>
                <w:b/>
                <w:bCs/>
                <w:noProof/>
              </w:rPr>
              <w:t> </w:t>
            </w:r>
            <w:r w:rsidRPr="00B726DE">
              <w:rPr>
                <w:b/>
                <w:bCs/>
                <w:noProof/>
              </w:rPr>
              <w:t> </w:t>
            </w:r>
            <w:r w:rsidRPr="00B726DE">
              <w:rPr>
                <w:b/>
                <w:bCs/>
                <w:noProof/>
              </w:rPr>
              <w:t> </w:t>
            </w:r>
            <w:r w:rsidRPr="00B726DE">
              <w:rPr>
                <w:b/>
                <w:bCs/>
                <w:noProof/>
              </w:rPr>
              <w:t> </w:t>
            </w:r>
            <w:r w:rsidRPr="00B726DE">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093BAD43" w14:textId="77777777" w:rsidR="0077095A" w:rsidRPr="0057045B" w:rsidRDefault="0077095A" w:rsidP="0077095A"/>
        </w:tc>
        <w:tc>
          <w:tcPr>
            <w:tcW w:w="2106" w:type="dxa"/>
            <w:tcBorders>
              <w:top w:val="single" w:sz="4" w:space="0" w:color="auto"/>
              <w:left w:val="single" w:sz="4" w:space="0" w:color="auto"/>
              <w:bottom w:val="single" w:sz="4" w:space="0" w:color="auto"/>
              <w:right w:val="single" w:sz="4" w:space="0" w:color="auto"/>
            </w:tcBorders>
          </w:tcPr>
          <w:p w14:paraId="5172A3A1" w14:textId="459B5F45" w:rsidR="0077095A" w:rsidRPr="0057045B" w:rsidRDefault="0077095A" w:rsidP="0077095A">
            <w:pPr>
              <w:rPr>
                <w:noProof/>
              </w:rPr>
            </w:pPr>
            <w:r w:rsidRPr="00EB3F8B">
              <w:rPr>
                <w:b/>
                <w:bCs/>
              </w:rPr>
              <w:fldChar w:fldCharType="begin">
                <w:ffData>
                  <w:name w:val="Text102"/>
                  <w:enabled/>
                  <w:calcOnExit w:val="0"/>
                  <w:textInput/>
                </w:ffData>
              </w:fldChar>
            </w:r>
            <w:r w:rsidRPr="00EB3F8B">
              <w:rPr>
                <w:b/>
                <w:bCs/>
              </w:rPr>
              <w:instrText xml:space="preserve"> FORMTEXT </w:instrText>
            </w:r>
            <w:r w:rsidRPr="00EB3F8B">
              <w:rPr>
                <w:b/>
                <w:bCs/>
              </w:rPr>
            </w:r>
            <w:r w:rsidRPr="00EB3F8B">
              <w:rPr>
                <w:b/>
                <w:bCs/>
              </w:rPr>
              <w:fldChar w:fldCharType="separate"/>
            </w:r>
            <w:r w:rsidRPr="00EB3F8B">
              <w:rPr>
                <w:b/>
                <w:bCs/>
                <w:noProof/>
              </w:rPr>
              <w:t> </w:t>
            </w:r>
            <w:r w:rsidRPr="00EB3F8B">
              <w:rPr>
                <w:b/>
                <w:bCs/>
                <w:noProof/>
              </w:rPr>
              <w:t> </w:t>
            </w:r>
            <w:r w:rsidRPr="00EB3F8B">
              <w:rPr>
                <w:b/>
                <w:bCs/>
                <w:noProof/>
              </w:rPr>
              <w:t> </w:t>
            </w:r>
            <w:r w:rsidRPr="00EB3F8B">
              <w:rPr>
                <w:b/>
                <w:bCs/>
                <w:noProof/>
              </w:rPr>
              <w:t> </w:t>
            </w:r>
            <w:r w:rsidRPr="00EB3F8B">
              <w:rPr>
                <w:b/>
                <w:bCs/>
                <w:noProof/>
              </w:rPr>
              <w:t> </w:t>
            </w:r>
            <w:r w:rsidRPr="00EB3F8B">
              <w:rPr>
                <w:b/>
                <w:bCs/>
              </w:rPr>
              <w:fldChar w:fldCharType="end"/>
            </w:r>
          </w:p>
        </w:tc>
        <w:tc>
          <w:tcPr>
            <w:tcW w:w="131" w:type="dxa"/>
            <w:tcBorders>
              <w:left w:val="nil"/>
              <w:right w:val="single" w:sz="4" w:space="0" w:color="auto"/>
            </w:tcBorders>
          </w:tcPr>
          <w:p w14:paraId="35FC2B7C" w14:textId="77777777" w:rsidR="0077095A" w:rsidRPr="0057045B" w:rsidRDefault="0077095A" w:rsidP="0077095A"/>
        </w:tc>
        <w:tc>
          <w:tcPr>
            <w:tcW w:w="3052" w:type="dxa"/>
            <w:tcBorders>
              <w:top w:val="single" w:sz="4" w:space="0" w:color="auto"/>
              <w:left w:val="single" w:sz="4" w:space="0" w:color="auto"/>
              <w:bottom w:val="single" w:sz="4" w:space="0" w:color="auto"/>
              <w:right w:val="single" w:sz="4" w:space="0" w:color="auto"/>
            </w:tcBorders>
          </w:tcPr>
          <w:p w14:paraId="261CFF47" w14:textId="300B9B45" w:rsidR="0077095A" w:rsidRPr="0057045B" w:rsidRDefault="0077095A" w:rsidP="0077095A">
            <w:pPr>
              <w:rPr>
                <w:noProof/>
              </w:rPr>
            </w:pPr>
            <w:r w:rsidRPr="00073972">
              <w:rPr>
                <w:b/>
                <w:bCs/>
              </w:rPr>
              <w:fldChar w:fldCharType="begin">
                <w:ffData>
                  <w:name w:val="Text102"/>
                  <w:enabled/>
                  <w:calcOnExit w:val="0"/>
                  <w:textInput/>
                </w:ffData>
              </w:fldChar>
            </w:r>
            <w:r w:rsidRPr="00073972">
              <w:rPr>
                <w:b/>
                <w:bCs/>
              </w:rPr>
              <w:instrText xml:space="preserve"> FORMTEXT </w:instrText>
            </w:r>
            <w:r w:rsidRPr="00073972">
              <w:rPr>
                <w:b/>
                <w:bCs/>
              </w:rPr>
            </w:r>
            <w:r w:rsidRPr="00073972">
              <w:rPr>
                <w:b/>
                <w:bCs/>
              </w:rPr>
              <w:fldChar w:fldCharType="separate"/>
            </w:r>
            <w:r w:rsidRPr="00073972">
              <w:rPr>
                <w:b/>
                <w:bCs/>
                <w:noProof/>
              </w:rPr>
              <w:t> </w:t>
            </w:r>
            <w:r w:rsidRPr="00073972">
              <w:rPr>
                <w:b/>
                <w:bCs/>
                <w:noProof/>
              </w:rPr>
              <w:t> </w:t>
            </w:r>
            <w:r w:rsidRPr="00073972">
              <w:rPr>
                <w:b/>
                <w:bCs/>
                <w:noProof/>
              </w:rPr>
              <w:t> </w:t>
            </w:r>
            <w:r w:rsidRPr="00073972">
              <w:rPr>
                <w:b/>
                <w:bCs/>
                <w:noProof/>
              </w:rPr>
              <w:t> </w:t>
            </w:r>
            <w:r w:rsidRPr="00073972">
              <w:rPr>
                <w:b/>
                <w:bCs/>
                <w:noProof/>
              </w:rPr>
              <w:t> </w:t>
            </w:r>
            <w:r w:rsidRPr="00073972">
              <w:rPr>
                <w:b/>
                <w:bCs/>
              </w:rPr>
              <w:fldChar w:fldCharType="end"/>
            </w:r>
          </w:p>
        </w:tc>
        <w:tc>
          <w:tcPr>
            <w:tcW w:w="42" w:type="dxa"/>
            <w:tcBorders>
              <w:left w:val="single" w:sz="4" w:space="0" w:color="auto"/>
              <w:right w:val="single" w:sz="4" w:space="0" w:color="auto"/>
            </w:tcBorders>
          </w:tcPr>
          <w:p w14:paraId="417A085B" w14:textId="77777777" w:rsidR="0077095A" w:rsidRPr="0057045B" w:rsidRDefault="0077095A" w:rsidP="0077095A"/>
        </w:tc>
        <w:tc>
          <w:tcPr>
            <w:tcW w:w="1505" w:type="dxa"/>
            <w:tcBorders>
              <w:top w:val="single" w:sz="4" w:space="0" w:color="auto"/>
              <w:left w:val="single" w:sz="4" w:space="0" w:color="auto"/>
              <w:bottom w:val="single" w:sz="4" w:space="0" w:color="auto"/>
              <w:right w:val="single" w:sz="4" w:space="0" w:color="auto"/>
            </w:tcBorders>
          </w:tcPr>
          <w:p w14:paraId="019F626E" w14:textId="1D18CEBC" w:rsidR="0077095A" w:rsidRPr="0057045B" w:rsidRDefault="0077095A" w:rsidP="0077095A">
            <w:pPr>
              <w:rPr>
                <w:noProof/>
              </w:rPr>
            </w:pPr>
            <w:r w:rsidRPr="00DF4F73">
              <w:rPr>
                <w:b/>
                <w:bCs/>
              </w:rPr>
              <w:fldChar w:fldCharType="begin">
                <w:ffData>
                  <w:name w:val="Text102"/>
                  <w:enabled/>
                  <w:calcOnExit w:val="0"/>
                  <w:textInput/>
                </w:ffData>
              </w:fldChar>
            </w:r>
            <w:r w:rsidRPr="00DF4F73">
              <w:rPr>
                <w:b/>
                <w:bCs/>
              </w:rPr>
              <w:instrText xml:space="preserve"> FORMTEXT </w:instrText>
            </w:r>
            <w:r w:rsidRPr="00DF4F73">
              <w:rPr>
                <w:b/>
                <w:bCs/>
              </w:rPr>
            </w:r>
            <w:r w:rsidRPr="00DF4F73">
              <w:rPr>
                <w:b/>
                <w:bCs/>
              </w:rPr>
              <w:fldChar w:fldCharType="separate"/>
            </w:r>
            <w:r w:rsidRPr="00DF4F73">
              <w:rPr>
                <w:b/>
                <w:bCs/>
                <w:noProof/>
              </w:rPr>
              <w:t> </w:t>
            </w:r>
            <w:r w:rsidRPr="00DF4F73">
              <w:rPr>
                <w:b/>
                <w:bCs/>
                <w:noProof/>
              </w:rPr>
              <w:t> </w:t>
            </w:r>
            <w:r w:rsidRPr="00DF4F73">
              <w:rPr>
                <w:b/>
                <w:bCs/>
                <w:noProof/>
              </w:rPr>
              <w:t> </w:t>
            </w:r>
            <w:r w:rsidRPr="00DF4F73">
              <w:rPr>
                <w:b/>
                <w:bCs/>
                <w:noProof/>
              </w:rPr>
              <w:t> </w:t>
            </w:r>
            <w:r w:rsidRPr="00DF4F73">
              <w:rPr>
                <w:b/>
                <w:bCs/>
                <w:noProof/>
              </w:rPr>
              <w:t> </w:t>
            </w:r>
            <w:r w:rsidRPr="00DF4F73">
              <w:rPr>
                <w:b/>
                <w:bCs/>
              </w:rPr>
              <w:fldChar w:fldCharType="end"/>
            </w:r>
          </w:p>
        </w:tc>
        <w:tc>
          <w:tcPr>
            <w:tcW w:w="131" w:type="dxa"/>
            <w:tcBorders>
              <w:left w:val="single" w:sz="4" w:space="0" w:color="auto"/>
              <w:right w:val="single" w:sz="4" w:space="0" w:color="auto"/>
            </w:tcBorders>
          </w:tcPr>
          <w:p w14:paraId="5A8FC17E"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7FEED11" w14:textId="3C1422AF" w:rsidR="0077095A" w:rsidRPr="0057045B" w:rsidRDefault="0077095A" w:rsidP="0077095A">
            <w:pPr>
              <w:rPr>
                <w:noProof/>
              </w:rPr>
            </w:pPr>
            <w:r w:rsidRPr="00D34F18">
              <w:rPr>
                <w:b/>
                <w:bCs/>
              </w:rPr>
              <w:fldChar w:fldCharType="begin">
                <w:ffData>
                  <w:name w:val="Text102"/>
                  <w:enabled/>
                  <w:calcOnExit w:val="0"/>
                  <w:textInput/>
                </w:ffData>
              </w:fldChar>
            </w:r>
            <w:r w:rsidRPr="00D34F18">
              <w:rPr>
                <w:b/>
                <w:bCs/>
              </w:rPr>
              <w:instrText xml:space="preserve"> FORMTEXT </w:instrText>
            </w:r>
            <w:r w:rsidRPr="00D34F18">
              <w:rPr>
                <w:b/>
                <w:bCs/>
              </w:rPr>
            </w:r>
            <w:r w:rsidRPr="00D34F18">
              <w:rPr>
                <w:b/>
                <w:bCs/>
              </w:rPr>
              <w:fldChar w:fldCharType="separate"/>
            </w:r>
            <w:r w:rsidRPr="00D34F18">
              <w:rPr>
                <w:b/>
                <w:bCs/>
                <w:noProof/>
              </w:rPr>
              <w:t> </w:t>
            </w:r>
            <w:r w:rsidRPr="00D34F18">
              <w:rPr>
                <w:b/>
                <w:bCs/>
                <w:noProof/>
              </w:rPr>
              <w:t> </w:t>
            </w:r>
            <w:r w:rsidRPr="00D34F18">
              <w:rPr>
                <w:b/>
                <w:bCs/>
                <w:noProof/>
              </w:rPr>
              <w:t> </w:t>
            </w:r>
            <w:r w:rsidRPr="00D34F18">
              <w:rPr>
                <w:b/>
                <w:bCs/>
                <w:noProof/>
              </w:rPr>
              <w:t> </w:t>
            </w:r>
            <w:r w:rsidRPr="00D34F18">
              <w:rPr>
                <w:b/>
                <w:bCs/>
                <w:noProof/>
              </w:rPr>
              <w:t> </w:t>
            </w:r>
            <w:r w:rsidRPr="00D34F18">
              <w:rPr>
                <w:b/>
                <w:bCs/>
              </w:rPr>
              <w:fldChar w:fldCharType="end"/>
            </w:r>
          </w:p>
        </w:tc>
        <w:tc>
          <w:tcPr>
            <w:tcW w:w="131" w:type="dxa"/>
            <w:tcBorders>
              <w:left w:val="single" w:sz="4" w:space="0" w:color="auto"/>
            </w:tcBorders>
          </w:tcPr>
          <w:p w14:paraId="69D998DD" w14:textId="77777777" w:rsidR="0077095A" w:rsidRPr="0057045B" w:rsidRDefault="0077095A" w:rsidP="0077095A"/>
        </w:tc>
        <w:tc>
          <w:tcPr>
            <w:tcW w:w="1416" w:type="dxa"/>
            <w:tcBorders>
              <w:top w:val="single" w:sz="4" w:space="0" w:color="auto"/>
              <w:left w:val="single" w:sz="4" w:space="0" w:color="auto"/>
              <w:bottom w:val="single" w:sz="4" w:space="0" w:color="auto"/>
              <w:right w:val="single" w:sz="4" w:space="0" w:color="auto"/>
            </w:tcBorders>
          </w:tcPr>
          <w:p w14:paraId="5BCA4182" w14:textId="06B1CB9F" w:rsidR="0077095A" w:rsidRPr="0057045B" w:rsidRDefault="0077095A" w:rsidP="0077095A">
            <w:pPr>
              <w:rPr>
                <w:noProof/>
              </w:rPr>
            </w:pPr>
            <w:r w:rsidRPr="00A63B22">
              <w:rPr>
                <w:b/>
                <w:bCs/>
              </w:rPr>
              <w:fldChar w:fldCharType="begin">
                <w:ffData>
                  <w:name w:val="Text102"/>
                  <w:enabled/>
                  <w:calcOnExit w:val="0"/>
                  <w:textInput/>
                </w:ffData>
              </w:fldChar>
            </w:r>
            <w:r w:rsidRPr="00A63B22">
              <w:rPr>
                <w:b/>
                <w:bCs/>
              </w:rPr>
              <w:instrText xml:space="preserve"> FORMTEXT </w:instrText>
            </w:r>
            <w:r w:rsidRPr="00A63B22">
              <w:rPr>
                <w:b/>
                <w:bCs/>
              </w:rPr>
            </w:r>
            <w:r w:rsidRPr="00A63B22">
              <w:rPr>
                <w:b/>
                <w:bCs/>
              </w:rPr>
              <w:fldChar w:fldCharType="separate"/>
            </w:r>
            <w:r w:rsidRPr="00A63B22">
              <w:rPr>
                <w:b/>
                <w:bCs/>
                <w:noProof/>
              </w:rPr>
              <w:t> </w:t>
            </w:r>
            <w:r w:rsidRPr="00A63B22">
              <w:rPr>
                <w:b/>
                <w:bCs/>
                <w:noProof/>
              </w:rPr>
              <w:t> </w:t>
            </w:r>
            <w:r w:rsidRPr="00A63B22">
              <w:rPr>
                <w:b/>
                <w:bCs/>
                <w:noProof/>
              </w:rPr>
              <w:t> </w:t>
            </w:r>
            <w:r w:rsidRPr="00A63B22">
              <w:rPr>
                <w:b/>
                <w:bCs/>
                <w:noProof/>
              </w:rPr>
              <w:t> </w:t>
            </w:r>
            <w:r w:rsidRPr="00A63B22">
              <w:rPr>
                <w:b/>
                <w:bCs/>
                <w:noProof/>
              </w:rPr>
              <w:t> </w:t>
            </w:r>
            <w:r w:rsidRPr="00A63B22">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93FEF4A" w14:textId="11043876" w:rsidR="0077095A" w:rsidRPr="0057045B" w:rsidRDefault="0077095A" w:rsidP="0077095A">
            <w:pPr>
              <w:rPr>
                <w:noProof/>
              </w:rPr>
            </w:pPr>
            <w:r w:rsidRPr="00D272FD">
              <w:rPr>
                <w:b/>
                <w:bCs/>
              </w:rPr>
              <w:fldChar w:fldCharType="begin">
                <w:ffData>
                  <w:name w:val="Text102"/>
                  <w:enabled/>
                  <w:calcOnExit w:val="0"/>
                  <w:textInput/>
                </w:ffData>
              </w:fldChar>
            </w:r>
            <w:r w:rsidRPr="00D272FD">
              <w:rPr>
                <w:b/>
                <w:bCs/>
              </w:rPr>
              <w:instrText xml:space="preserve"> FORMTEXT </w:instrText>
            </w:r>
            <w:r w:rsidRPr="00D272FD">
              <w:rPr>
                <w:b/>
                <w:bCs/>
              </w:rPr>
            </w:r>
            <w:r w:rsidRPr="00D272FD">
              <w:rPr>
                <w:b/>
                <w:bCs/>
              </w:rPr>
              <w:fldChar w:fldCharType="separate"/>
            </w:r>
            <w:r w:rsidRPr="00D272FD">
              <w:rPr>
                <w:b/>
                <w:bCs/>
                <w:noProof/>
              </w:rPr>
              <w:t> </w:t>
            </w:r>
            <w:r w:rsidRPr="00D272FD">
              <w:rPr>
                <w:b/>
                <w:bCs/>
                <w:noProof/>
              </w:rPr>
              <w:t> </w:t>
            </w:r>
            <w:r w:rsidRPr="00D272FD">
              <w:rPr>
                <w:b/>
                <w:bCs/>
                <w:noProof/>
              </w:rPr>
              <w:t> </w:t>
            </w:r>
            <w:r w:rsidRPr="00D272FD">
              <w:rPr>
                <w:b/>
                <w:bCs/>
                <w:noProof/>
              </w:rPr>
              <w:t> </w:t>
            </w:r>
            <w:r w:rsidRPr="00D272FD">
              <w:rPr>
                <w:b/>
                <w:bCs/>
                <w:noProof/>
              </w:rPr>
              <w:t> </w:t>
            </w:r>
            <w:r w:rsidRPr="00D272FD">
              <w:rPr>
                <w:b/>
                <w:bCs/>
              </w:rPr>
              <w:fldChar w:fldCharType="end"/>
            </w:r>
          </w:p>
        </w:tc>
      </w:tr>
      <w:bookmarkEnd w:id="32"/>
    </w:tbl>
    <w:p w14:paraId="6BA55625" w14:textId="77777777" w:rsidR="00062522" w:rsidRDefault="00062522" w:rsidP="00062522">
      <w:pPr>
        <w:sectPr w:rsidR="00062522" w:rsidSect="00276A6C">
          <w:pgSz w:w="16846" w:h="11901" w:orient="landscape" w:code="9"/>
          <w:pgMar w:top="1701" w:right="1701" w:bottom="845" w:left="907" w:header="567" w:footer="680" w:gutter="0"/>
          <w:cols w:space="720"/>
          <w:titlePg/>
        </w:sectPr>
      </w:pPr>
    </w:p>
    <w:p w14:paraId="40E6C659" w14:textId="29D6E81D" w:rsidR="00062522" w:rsidRPr="000455B7" w:rsidRDefault="00062522" w:rsidP="00993EBE">
      <w:pPr>
        <w:pStyle w:val="Heading2"/>
        <w:ind w:hanging="1843"/>
      </w:pPr>
      <w:bookmarkStart w:id="33" w:name="_Toc188365420"/>
      <w:r>
        <w:lastRenderedPageBreak/>
        <w:t xml:space="preserve">3. </w:t>
      </w:r>
      <w:r w:rsidR="00151B83">
        <w:t>TRUST</w:t>
      </w:r>
      <w:r>
        <w:t xml:space="preserve"> DETAILS</w:t>
      </w:r>
      <w:bookmarkEnd w:id="33"/>
    </w:p>
    <w:p w14:paraId="45D7E497" w14:textId="77777777" w:rsidR="00FD7D2C" w:rsidRDefault="00062522" w:rsidP="00FD7D2C">
      <w:pPr>
        <w:ind w:left="-1134"/>
      </w:pPr>
      <w:r w:rsidRPr="000455B7">
        <w:t>A complete curriculum vitae detailing relevant education and training, previous professional experience and activities or additional functions currently performed will need to be attached for each individual controller, unless the individual is an FCA or PRA approved person (See 10.1</w:t>
      </w:r>
      <w:r w:rsidR="007078EA">
        <w:t>)</w:t>
      </w:r>
      <w:r w:rsidR="00F15C5D">
        <w:br/>
      </w:r>
    </w:p>
    <w:p w14:paraId="345FB4F1" w14:textId="74DC633C" w:rsidR="00062522" w:rsidRPr="00F15C5D" w:rsidRDefault="00062522" w:rsidP="00FD7D2C">
      <w:pPr>
        <w:ind w:left="-1134" w:hanging="709"/>
      </w:pPr>
      <w:r w:rsidRPr="0077095A">
        <w:rPr>
          <w:b/>
          <w:bCs/>
        </w:rPr>
        <w:t>3.1</w:t>
      </w:r>
      <w:r w:rsidRPr="0077095A">
        <w:rPr>
          <w:b/>
          <w:bCs/>
        </w:rPr>
        <w:tab/>
      </w:r>
      <w:r w:rsidR="00151B83">
        <w:rPr>
          <w:b/>
          <w:bCs/>
        </w:rPr>
        <w:t>Name of the trust</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77095A" w:rsidRPr="00F15C5D" w14:paraId="29D1540F" w14:textId="77777777" w:rsidTr="00993EBE">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22F19AEE" w14:textId="77777777" w:rsidR="0077095A" w:rsidRPr="00F15C5D" w:rsidRDefault="0077095A" w:rsidP="00993EBE">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1D9767DE" w14:textId="77777777" w:rsidR="00F15C5D" w:rsidRDefault="00F15C5D" w:rsidP="0077095A"/>
    <w:p w14:paraId="3861404C" w14:textId="77777777" w:rsidR="0077095A" w:rsidRDefault="0077095A" w:rsidP="0077095A"/>
    <w:tbl>
      <w:tblPr>
        <w:tblpPr w:leftFromText="180" w:rightFromText="180" w:vertAnchor="text" w:horzAnchor="page" w:tblpX="1676" w:tblpY="48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77095A" w:rsidRPr="00F15C5D" w14:paraId="17C46500" w14:textId="77777777" w:rsidTr="00993EBE">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45D85868" w14:textId="77777777" w:rsidR="0077095A" w:rsidRPr="00F15C5D" w:rsidRDefault="0077095A" w:rsidP="00993EBE">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C59A5DF" w14:textId="1F3EB2D1" w:rsidR="00062522" w:rsidRPr="0077095A" w:rsidRDefault="00062522" w:rsidP="00993EBE">
      <w:pPr>
        <w:ind w:left="-1134" w:hanging="709"/>
        <w:rPr>
          <w:b/>
          <w:bCs/>
        </w:rPr>
      </w:pPr>
      <w:r w:rsidRPr="0077095A">
        <w:rPr>
          <w:b/>
          <w:bCs/>
        </w:rPr>
        <w:t>3.2</w:t>
      </w:r>
      <w:r w:rsidRPr="0077095A">
        <w:rPr>
          <w:b/>
          <w:bCs/>
        </w:rPr>
        <w:tab/>
      </w:r>
      <w:r w:rsidR="00151B83">
        <w:rPr>
          <w:b/>
          <w:bCs/>
        </w:rPr>
        <w:t>Legal status of trust</w:t>
      </w:r>
    </w:p>
    <w:p w14:paraId="6C621A24" w14:textId="77777777" w:rsidR="0077095A" w:rsidRDefault="0077095A" w:rsidP="0077095A"/>
    <w:p w14:paraId="134B2CF7" w14:textId="77777777" w:rsidR="0077095A" w:rsidRDefault="0077095A" w:rsidP="0077095A"/>
    <w:p w14:paraId="6E21E34D" w14:textId="35AC4266" w:rsidR="00062522" w:rsidRPr="0077095A" w:rsidRDefault="00062522" w:rsidP="00993EBE">
      <w:pPr>
        <w:ind w:left="-1134" w:hanging="709"/>
        <w:rPr>
          <w:b/>
          <w:bCs/>
        </w:rPr>
      </w:pPr>
      <w:r w:rsidRPr="0077095A">
        <w:rPr>
          <w:b/>
          <w:bCs/>
        </w:rPr>
        <w:t>3.3</w:t>
      </w:r>
      <w:r w:rsidRPr="0077095A">
        <w:rPr>
          <w:b/>
          <w:bCs/>
        </w:rPr>
        <w:tab/>
      </w:r>
      <w:r w:rsidR="00151B83">
        <w:rPr>
          <w:b/>
          <w:bCs/>
        </w:rPr>
        <w:t xml:space="preserve">Law governing the </w:t>
      </w:r>
      <w:proofErr w:type="gramStart"/>
      <w:r w:rsidR="00151B83">
        <w:rPr>
          <w:b/>
          <w:bCs/>
        </w:rPr>
        <w:t>trust</w:t>
      </w:r>
      <w:proofErr w:type="gramEnd"/>
    </w:p>
    <w:tbl>
      <w:tblPr>
        <w:tblpPr w:leftFromText="180" w:rightFromText="180" w:vertAnchor="text" w:horzAnchor="page" w:tblpX="1691" w:tblpY="115"/>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77095A" w:rsidRPr="00F15C5D" w14:paraId="72344AF8" w14:textId="77777777" w:rsidTr="00993EBE">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0ED09016" w14:textId="77777777" w:rsidR="0077095A" w:rsidRPr="00F15C5D" w:rsidRDefault="0077095A" w:rsidP="00993EBE">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bl>
    <w:p w14:paraId="17A4D96E" w14:textId="77777777" w:rsidR="0077095A" w:rsidRDefault="0077095A" w:rsidP="007078EA">
      <w:pPr>
        <w:ind w:left="-1843"/>
        <w:rPr>
          <w:b/>
          <w:bCs/>
        </w:rPr>
      </w:pPr>
    </w:p>
    <w:p w14:paraId="7643A39F" w14:textId="22EF3613" w:rsidR="0077095A" w:rsidRDefault="0077095A" w:rsidP="007078EA">
      <w:pPr>
        <w:ind w:left="-1843"/>
        <w:rPr>
          <w:b/>
          <w:bCs/>
        </w:rPr>
      </w:pPr>
    </w:p>
    <w:p w14:paraId="7A718CAC" w14:textId="4738E5C7" w:rsidR="00151B83" w:rsidRPr="008F1047" w:rsidRDefault="00151B83" w:rsidP="00CC1004">
      <w:pPr>
        <w:ind w:left="-1134" w:hanging="709"/>
        <w:rPr>
          <w:b/>
          <w:bCs/>
        </w:rPr>
      </w:pPr>
      <w:r w:rsidRPr="008F1047">
        <w:rPr>
          <w:b/>
          <w:bCs/>
        </w:rPr>
        <w:t>3.</w:t>
      </w:r>
      <w:r>
        <w:rPr>
          <w:b/>
          <w:bCs/>
        </w:rPr>
        <w:t>4</w:t>
      </w:r>
      <w:r w:rsidRPr="008F1047">
        <w:rPr>
          <w:b/>
          <w:bCs/>
        </w:rPr>
        <w:tab/>
      </w:r>
      <w:r>
        <w:rPr>
          <w:b/>
          <w:bCs/>
        </w:rPr>
        <w:t xml:space="preserve">What is the purpose of the </w:t>
      </w:r>
      <w:proofErr w:type="gramStart"/>
      <w:r>
        <w:rPr>
          <w:b/>
          <w:bCs/>
        </w:rPr>
        <w:t>trust</w:t>
      </w:r>
      <w:proofErr w:type="gramEnd"/>
    </w:p>
    <w:tbl>
      <w:tblPr>
        <w:tblpPr w:leftFromText="180" w:rightFromText="180" w:vertAnchor="text" w:horzAnchor="page" w:tblpX="1614" w:tblpY="197"/>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7"/>
      </w:tblGrid>
      <w:tr w:rsidR="00151B83" w:rsidRPr="00F15C5D" w14:paraId="24637447" w14:textId="77777777" w:rsidTr="00CC1004">
        <w:trPr>
          <w:trHeight w:val="1553"/>
        </w:trPr>
        <w:tc>
          <w:tcPr>
            <w:tcW w:w="8657" w:type="dxa"/>
            <w:tcBorders>
              <w:top w:val="single" w:sz="4" w:space="0" w:color="auto"/>
              <w:left w:val="single" w:sz="4" w:space="0" w:color="auto"/>
              <w:bottom w:val="single" w:sz="4" w:space="0" w:color="auto"/>
              <w:right w:val="single" w:sz="4" w:space="0" w:color="auto"/>
            </w:tcBorders>
          </w:tcPr>
          <w:p w14:paraId="712E9DAA" w14:textId="77777777" w:rsidR="00151B83" w:rsidRPr="00F15C5D" w:rsidRDefault="00151B83" w:rsidP="00CC1004">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CA313C1" w14:textId="7A4877C9" w:rsidR="00151B83" w:rsidRPr="005975B7" w:rsidRDefault="00151B83" w:rsidP="00CC1004">
      <w:pPr>
        <w:ind w:left="-1134"/>
        <w:rPr>
          <w:b/>
          <w:bCs/>
        </w:rPr>
      </w:pPr>
      <w:r>
        <w:rPr>
          <w:b/>
          <w:bCs/>
        </w:rPr>
        <w:t>Please provide the relevant trust deed when submitting your notification</w:t>
      </w:r>
    </w:p>
    <w:p w14:paraId="7739B737" w14:textId="77BDA488" w:rsidR="00151B83" w:rsidRPr="000455B7" w:rsidRDefault="00000000" w:rsidP="00CC1004">
      <w:pPr>
        <w:ind w:left="-1134"/>
      </w:pPr>
      <w:sdt>
        <w:sdtPr>
          <w:id w:val="246941559"/>
          <w14:checkbox>
            <w14:checked w14:val="0"/>
            <w14:checkedState w14:val="2612" w14:font="MS Gothic"/>
            <w14:uncheckedState w14:val="2610" w14:font="MS Gothic"/>
          </w14:checkbox>
        </w:sdtPr>
        <w:sdtContent>
          <w:r w:rsidR="00151B83">
            <w:rPr>
              <w:rFonts w:ascii="MS Gothic" w:eastAsia="MS Gothic" w:hAnsi="MS Gothic" w:hint="eastAsia"/>
            </w:rPr>
            <w:t>☐</w:t>
          </w:r>
        </w:sdtContent>
      </w:sdt>
      <w:r w:rsidR="00151B83" w:rsidRPr="000455B7">
        <w:tab/>
      </w:r>
      <w:r w:rsidR="00151B83">
        <w:rPr>
          <w:b/>
          <w:bCs/>
        </w:rPr>
        <w:t>Attached</w:t>
      </w:r>
    </w:p>
    <w:p w14:paraId="44EB087F" w14:textId="77777777" w:rsidR="0073333E" w:rsidRDefault="0073333E" w:rsidP="0073333E">
      <w:pPr>
        <w:ind w:left="-1134" w:hanging="709"/>
        <w:rPr>
          <w:b/>
          <w:bCs/>
        </w:rPr>
      </w:pPr>
    </w:p>
    <w:p w14:paraId="21FC64AA" w14:textId="2150F634" w:rsidR="00151B83" w:rsidRPr="008F1047" w:rsidRDefault="00151B83" w:rsidP="0073333E">
      <w:pPr>
        <w:ind w:left="-1134" w:hanging="709"/>
        <w:rPr>
          <w:b/>
          <w:bCs/>
        </w:rPr>
      </w:pPr>
      <w:r w:rsidRPr="008F1047">
        <w:rPr>
          <w:b/>
          <w:bCs/>
        </w:rPr>
        <w:t>3.</w:t>
      </w:r>
      <w:r>
        <w:rPr>
          <w:b/>
          <w:bCs/>
        </w:rPr>
        <w:t>5</w:t>
      </w:r>
      <w:r w:rsidRPr="008F1047">
        <w:rPr>
          <w:b/>
          <w:bCs/>
        </w:rPr>
        <w:tab/>
      </w:r>
      <w:r>
        <w:rPr>
          <w:b/>
          <w:bCs/>
        </w:rPr>
        <w:t>Please give an overview of currently held investments under the trust.</w:t>
      </w:r>
    </w:p>
    <w:tbl>
      <w:tblPr>
        <w:tblpPr w:leftFromText="180" w:rightFromText="180" w:vertAnchor="text" w:horzAnchor="page" w:tblpX="1614" w:tblpY="197"/>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7"/>
      </w:tblGrid>
      <w:tr w:rsidR="00151B83" w:rsidRPr="00F15C5D" w14:paraId="479A3EB0" w14:textId="77777777" w:rsidTr="00CC1004">
        <w:trPr>
          <w:trHeight w:val="1553"/>
        </w:trPr>
        <w:tc>
          <w:tcPr>
            <w:tcW w:w="8657" w:type="dxa"/>
            <w:tcBorders>
              <w:top w:val="single" w:sz="4" w:space="0" w:color="auto"/>
              <w:left w:val="single" w:sz="4" w:space="0" w:color="auto"/>
              <w:bottom w:val="single" w:sz="4" w:space="0" w:color="auto"/>
              <w:right w:val="single" w:sz="4" w:space="0" w:color="auto"/>
            </w:tcBorders>
          </w:tcPr>
          <w:p w14:paraId="6AAE9BC2" w14:textId="77777777" w:rsidR="00151B83" w:rsidRPr="00F15C5D" w:rsidRDefault="00151B83" w:rsidP="00CC1004">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489DD8E" w14:textId="505EA729" w:rsidR="00151B83" w:rsidRPr="008F1047" w:rsidRDefault="00151B83" w:rsidP="00CC1004">
      <w:pPr>
        <w:ind w:left="-1134" w:hanging="709"/>
        <w:rPr>
          <w:b/>
          <w:bCs/>
        </w:rPr>
      </w:pPr>
      <w:r w:rsidRPr="008F1047">
        <w:rPr>
          <w:b/>
          <w:bCs/>
        </w:rPr>
        <w:t>3.</w:t>
      </w:r>
      <w:r>
        <w:rPr>
          <w:b/>
          <w:bCs/>
        </w:rPr>
        <w:t>6</w:t>
      </w:r>
      <w:r w:rsidR="00CC1004">
        <w:rPr>
          <w:b/>
          <w:bCs/>
        </w:rPr>
        <w:tab/>
      </w:r>
      <w:r>
        <w:rPr>
          <w:b/>
          <w:bCs/>
        </w:rPr>
        <w:t>Please provide full and complete details of the source of the funds under the trustee’s control.</w:t>
      </w:r>
    </w:p>
    <w:tbl>
      <w:tblPr>
        <w:tblpPr w:leftFromText="180" w:rightFromText="180" w:vertAnchor="text" w:horzAnchor="page" w:tblpX="1614" w:tblpY="197"/>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7"/>
      </w:tblGrid>
      <w:tr w:rsidR="00151B83" w:rsidRPr="00F15C5D" w14:paraId="3E05407E" w14:textId="77777777" w:rsidTr="00CC1004">
        <w:trPr>
          <w:trHeight w:val="1553"/>
        </w:trPr>
        <w:tc>
          <w:tcPr>
            <w:tcW w:w="8657" w:type="dxa"/>
            <w:tcBorders>
              <w:top w:val="single" w:sz="4" w:space="0" w:color="auto"/>
              <w:left w:val="single" w:sz="4" w:space="0" w:color="auto"/>
              <w:bottom w:val="single" w:sz="4" w:space="0" w:color="auto"/>
              <w:right w:val="single" w:sz="4" w:space="0" w:color="auto"/>
            </w:tcBorders>
          </w:tcPr>
          <w:p w14:paraId="38054A6E" w14:textId="77777777" w:rsidR="00151B83" w:rsidRPr="00F15C5D" w:rsidRDefault="00151B83" w:rsidP="00CC1004">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C288127" w14:textId="77777777" w:rsidR="00151B83" w:rsidRDefault="00151B83" w:rsidP="007078EA">
      <w:pPr>
        <w:ind w:left="-1843"/>
        <w:rPr>
          <w:b/>
          <w:bCs/>
        </w:rPr>
      </w:pPr>
    </w:p>
    <w:p w14:paraId="4F9D88CB" w14:textId="77777777" w:rsidR="00151B83" w:rsidRDefault="00151B83" w:rsidP="007078EA">
      <w:pPr>
        <w:ind w:left="-1843"/>
        <w:rPr>
          <w:b/>
          <w:bCs/>
        </w:rPr>
      </w:pPr>
    </w:p>
    <w:p w14:paraId="2D09127C" w14:textId="051FD271" w:rsidR="00151B83" w:rsidRDefault="00CC1004" w:rsidP="00993EBE">
      <w:pPr>
        <w:pStyle w:val="Heading3"/>
        <w:ind w:left="-1843"/>
      </w:pPr>
      <w:bookmarkStart w:id="34" w:name="_Toc188365421"/>
      <w:r>
        <w:br/>
      </w:r>
      <w:r w:rsidR="0007499C">
        <w:t>The Settlor</w:t>
      </w:r>
      <w:bookmarkEnd w:id="34"/>
    </w:p>
    <w:p w14:paraId="6C759AE6" w14:textId="3E6FB0BC" w:rsidR="0007499C" w:rsidRPr="005975B7" w:rsidRDefault="0007499C" w:rsidP="00993EBE">
      <w:pPr>
        <w:ind w:left="-1134" w:hanging="709"/>
        <w:rPr>
          <w:b/>
          <w:bCs/>
        </w:rPr>
      </w:pPr>
      <w:r w:rsidRPr="005975B7">
        <w:rPr>
          <w:b/>
          <w:bCs/>
        </w:rPr>
        <w:t>3.</w:t>
      </w:r>
      <w:r>
        <w:rPr>
          <w:b/>
          <w:bCs/>
        </w:rPr>
        <w:t>7</w:t>
      </w:r>
      <w:r w:rsidRPr="005975B7">
        <w:rPr>
          <w:b/>
          <w:bCs/>
        </w:rPr>
        <w:tab/>
      </w:r>
      <w:r>
        <w:rPr>
          <w:b/>
          <w:bCs/>
        </w:rPr>
        <w:t>Is the settlor an individual or a company?</w:t>
      </w:r>
    </w:p>
    <w:p w14:paraId="76C455E6" w14:textId="6B4E85CB" w:rsidR="0007499C" w:rsidRPr="0007499C" w:rsidRDefault="00000000" w:rsidP="00993EBE">
      <w:pPr>
        <w:ind w:left="-1134"/>
      </w:pPr>
      <w:sdt>
        <w:sdtPr>
          <w:id w:val="-1677570839"/>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ab/>
      </w:r>
      <w:r w:rsidR="0007499C">
        <w:t>An individual – complete question 3.7.1</w:t>
      </w:r>
    </w:p>
    <w:p w14:paraId="65204B91" w14:textId="6BAF4378" w:rsidR="0007499C" w:rsidRDefault="00000000" w:rsidP="00993EBE">
      <w:pPr>
        <w:ind w:left="-1134"/>
      </w:pPr>
      <w:sdt>
        <w:sdtPr>
          <w:id w:val="-710569256"/>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ab/>
      </w:r>
      <w:r w:rsidR="0007499C" w:rsidRPr="0007499C">
        <w:t>A company – complete question 3.7.2</w:t>
      </w:r>
    </w:p>
    <w:p w14:paraId="5E5B1FF4" w14:textId="77777777" w:rsidR="0007499C" w:rsidRDefault="0007499C" w:rsidP="0007499C">
      <w:pPr>
        <w:ind w:left="-1843"/>
        <w:rPr>
          <w:b/>
          <w:bCs/>
        </w:rPr>
      </w:pPr>
    </w:p>
    <w:p w14:paraId="14E096A7" w14:textId="097B2555" w:rsidR="0007499C" w:rsidRDefault="0007499C" w:rsidP="00CC1004">
      <w:pPr>
        <w:ind w:left="-1134" w:hanging="709"/>
        <w:rPr>
          <w:b/>
          <w:bCs/>
        </w:rPr>
      </w:pPr>
      <w:r w:rsidRPr="0077095A">
        <w:rPr>
          <w:b/>
          <w:bCs/>
        </w:rPr>
        <w:t>3.</w:t>
      </w:r>
      <w:r>
        <w:rPr>
          <w:b/>
          <w:bCs/>
        </w:rPr>
        <w:t>7.1</w:t>
      </w:r>
      <w:r w:rsidR="00CC1004">
        <w:rPr>
          <w:b/>
          <w:bCs/>
        </w:rPr>
        <w:tab/>
      </w:r>
      <w:r>
        <w:rPr>
          <w:b/>
          <w:bCs/>
        </w:rPr>
        <w:t>The settlor is an individual:</w:t>
      </w:r>
    </w:p>
    <w:p w14:paraId="7174C7F4" w14:textId="5FA39BCD" w:rsidR="0007499C" w:rsidRPr="0007499C" w:rsidRDefault="0007499C" w:rsidP="00CC1004">
      <w:pPr>
        <w:ind w:left="-1134"/>
      </w:pPr>
      <w:r w:rsidRPr="0007499C">
        <w:t>Title of settlor</w:t>
      </w:r>
    </w:p>
    <w:tbl>
      <w:tblPr>
        <w:tblpPr w:leftFromText="180" w:rightFromText="180" w:vertAnchor="text" w:horzAnchor="page" w:tblpX="1650" w:tblpY="100"/>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2"/>
      </w:tblGrid>
      <w:tr w:rsidR="0007499C" w:rsidRPr="00F15C5D" w14:paraId="2DC75D01" w14:textId="77777777" w:rsidTr="00CC1004">
        <w:trPr>
          <w:trHeight w:val="392"/>
        </w:trPr>
        <w:tc>
          <w:tcPr>
            <w:tcW w:w="7942" w:type="dxa"/>
            <w:tcBorders>
              <w:top w:val="single" w:sz="4" w:space="0" w:color="auto"/>
              <w:left w:val="single" w:sz="4" w:space="0" w:color="auto"/>
              <w:bottom w:val="single" w:sz="4" w:space="0" w:color="auto"/>
              <w:right w:val="single" w:sz="4" w:space="0" w:color="auto"/>
            </w:tcBorders>
            <w:vAlign w:val="center"/>
          </w:tcPr>
          <w:p w14:paraId="07003394"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7B4CA7EE" w14:textId="12CC2A59" w:rsidR="0007499C" w:rsidRPr="0007499C" w:rsidRDefault="0007499C" w:rsidP="00CC1004">
      <w:pPr>
        <w:ind w:left="-1134"/>
      </w:pPr>
      <w:r>
        <w:t>Forename(s) of settlor</w:t>
      </w:r>
    </w:p>
    <w:tbl>
      <w:tblPr>
        <w:tblpPr w:leftFromText="180" w:rightFromText="180" w:vertAnchor="text" w:horzAnchor="page" w:tblpX="1650" w:tblpY="100"/>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2"/>
      </w:tblGrid>
      <w:tr w:rsidR="0007499C" w:rsidRPr="00F15C5D" w14:paraId="3367D9A4" w14:textId="77777777" w:rsidTr="00CC1004">
        <w:trPr>
          <w:trHeight w:val="392"/>
        </w:trPr>
        <w:tc>
          <w:tcPr>
            <w:tcW w:w="7942" w:type="dxa"/>
            <w:tcBorders>
              <w:top w:val="single" w:sz="4" w:space="0" w:color="auto"/>
              <w:left w:val="single" w:sz="4" w:space="0" w:color="auto"/>
              <w:bottom w:val="single" w:sz="4" w:space="0" w:color="auto"/>
              <w:right w:val="single" w:sz="4" w:space="0" w:color="auto"/>
            </w:tcBorders>
            <w:vAlign w:val="center"/>
          </w:tcPr>
          <w:p w14:paraId="46D34E18"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517D0193" w14:textId="77777777" w:rsidR="00151B83" w:rsidRDefault="00151B83" w:rsidP="007078EA">
      <w:pPr>
        <w:ind w:left="-1843"/>
        <w:rPr>
          <w:b/>
          <w:bCs/>
        </w:rPr>
      </w:pPr>
    </w:p>
    <w:p w14:paraId="32154A23" w14:textId="2903A6E1" w:rsidR="0007499C" w:rsidRPr="0007499C" w:rsidRDefault="0007499C" w:rsidP="00CC1004">
      <w:pPr>
        <w:ind w:left="-1134"/>
      </w:pPr>
      <w:r>
        <w:t>Surname of</w:t>
      </w:r>
      <w:r w:rsidRPr="0007499C">
        <w:t xml:space="preserve"> settlor</w:t>
      </w:r>
    </w:p>
    <w:tbl>
      <w:tblPr>
        <w:tblpPr w:leftFromText="180" w:rightFromText="180" w:vertAnchor="text" w:horzAnchor="page" w:tblpX="1650" w:tblpY="100"/>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2"/>
      </w:tblGrid>
      <w:tr w:rsidR="0007499C" w:rsidRPr="00F15C5D" w14:paraId="5DB84C9F" w14:textId="77777777" w:rsidTr="00CC1004">
        <w:trPr>
          <w:trHeight w:val="392"/>
        </w:trPr>
        <w:tc>
          <w:tcPr>
            <w:tcW w:w="7942" w:type="dxa"/>
            <w:tcBorders>
              <w:top w:val="single" w:sz="4" w:space="0" w:color="auto"/>
              <w:left w:val="single" w:sz="4" w:space="0" w:color="auto"/>
              <w:bottom w:val="single" w:sz="4" w:space="0" w:color="auto"/>
              <w:right w:val="single" w:sz="4" w:space="0" w:color="auto"/>
            </w:tcBorders>
            <w:vAlign w:val="center"/>
          </w:tcPr>
          <w:p w14:paraId="75C9E738"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B534EA0" w14:textId="77777777" w:rsidR="00151B83" w:rsidRDefault="00151B83" w:rsidP="007078EA">
      <w:pPr>
        <w:ind w:left="-1843"/>
        <w:rPr>
          <w:b/>
          <w:bCs/>
        </w:rPr>
      </w:pPr>
    </w:p>
    <w:p w14:paraId="691035F3" w14:textId="77777777" w:rsidR="00151B83" w:rsidRDefault="00151B83" w:rsidP="007078EA">
      <w:pPr>
        <w:ind w:left="-1843"/>
        <w:rPr>
          <w:b/>
          <w:bCs/>
        </w:rPr>
      </w:pPr>
    </w:p>
    <w:p w14:paraId="4EEDFAE7" w14:textId="64C11E1A" w:rsidR="00062522" w:rsidRPr="0007499C" w:rsidRDefault="00062522" w:rsidP="00CC1004">
      <w:pPr>
        <w:ind w:left="-1134"/>
      </w:pPr>
      <w:r w:rsidRPr="0007499C">
        <w:t>Ha</w:t>
      </w:r>
      <w:r w:rsidR="0007499C" w:rsidRPr="0007499C">
        <w:t>s the settlor</w:t>
      </w:r>
      <w:r w:rsidRPr="0007499C">
        <w:t xml:space="preserve"> ever been known by any other name?</w:t>
      </w:r>
    </w:p>
    <w:p w14:paraId="1ABF603D" w14:textId="77777777" w:rsidR="00062522" w:rsidRPr="000455B7" w:rsidRDefault="00000000" w:rsidP="00CC1004">
      <w:pPr>
        <w:ind w:left="-1134"/>
      </w:pPr>
      <w:sdt>
        <w:sdtPr>
          <w:id w:val="-118967250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07499C">
        <w:t>No</w:t>
      </w:r>
    </w:p>
    <w:p w14:paraId="1E649C84" w14:textId="40BEDA04" w:rsidR="00062522" w:rsidRDefault="00000000" w:rsidP="00CC1004">
      <w:pPr>
        <w:ind w:left="-1134"/>
      </w:pPr>
      <w:sdt>
        <w:sdtPr>
          <w:id w:val="-898980108"/>
          <w14:checkbox>
            <w14:checked w14:val="0"/>
            <w14:checkedState w14:val="2612" w14:font="MS Gothic"/>
            <w14:uncheckedState w14:val="2610" w14:font="MS Gothic"/>
          </w14:checkbox>
        </w:sdtPr>
        <w:sdtContent>
          <w:r w:rsidR="00EB06FA">
            <w:rPr>
              <w:rFonts w:ascii="MS Gothic" w:eastAsia="MS Gothic" w:hAnsi="MS Gothic" w:hint="eastAsia"/>
            </w:rPr>
            <w:t>☐</w:t>
          </w:r>
        </w:sdtContent>
      </w:sdt>
      <w:r w:rsidR="00062522" w:rsidRPr="000455B7">
        <w:tab/>
      </w:r>
      <w:r w:rsidR="00062522" w:rsidRPr="0007499C">
        <w:t>Yes</w:t>
      </w:r>
      <w:r w:rsidR="00062522">
        <w:t xml:space="preserve"> - </w:t>
      </w:r>
      <w:r w:rsidR="00062522" w:rsidRPr="000455B7">
        <w:t xml:space="preserve">Give details below of all previous names and the dates that these were </w:t>
      </w:r>
      <w:proofErr w:type="gramStart"/>
      <w:r w:rsidR="00062522" w:rsidRPr="000455B7">
        <w:t>changed</w:t>
      </w:r>
      <w:proofErr w:type="gramEnd"/>
    </w:p>
    <w:tbl>
      <w:tblPr>
        <w:tblpPr w:leftFromText="180" w:rightFromText="180" w:vertAnchor="text" w:horzAnchor="page" w:tblpX="1686" w:tblpY="25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989"/>
        <w:gridCol w:w="3260"/>
        <w:gridCol w:w="1843"/>
      </w:tblGrid>
      <w:tr w:rsidR="00EB06FA" w:rsidRPr="00EB06FA" w14:paraId="248B9A11" w14:textId="55A76D91" w:rsidTr="00CC1004">
        <w:trPr>
          <w:trHeight w:val="195"/>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61995" w14:textId="1BE4418F" w:rsidR="00EB06FA" w:rsidRPr="0077095A" w:rsidRDefault="00EB06FA" w:rsidP="00CC1004">
            <w:pPr>
              <w:rPr>
                <w:b/>
                <w:bCs/>
              </w:rPr>
            </w:pPr>
            <w:r w:rsidRPr="0077095A">
              <w:rPr>
                <w:b/>
                <w:bCs/>
              </w:rPr>
              <w:t>Title</w:t>
            </w:r>
          </w:p>
        </w:tc>
        <w:tc>
          <w:tcPr>
            <w:tcW w:w="19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F064E9" w14:textId="79B1D408" w:rsidR="00EB06FA" w:rsidRPr="0077095A" w:rsidRDefault="00EB06FA" w:rsidP="00CC1004">
            <w:pPr>
              <w:rPr>
                <w:b/>
                <w:bCs/>
              </w:rPr>
            </w:pPr>
            <w:r w:rsidRPr="0077095A">
              <w:rPr>
                <w:b/>
                <w:bCs/>
              </w:rPr>
              <w:t>Forename</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5C1B2E" w14:textId="3465505D" w:rsidR="00EB06FA" w:rsidRPr="0077095A" w:rsidRDefault="00EB06FA" w:rsidP="00CC1004">
            <w:pPr>
              <w:rPr>
                <w:b/>
                <w:bCs/>
              </w:rPr>
            </w:pPr>
            <w:r w:rsidRPr="0077095A">
              <w:rPr>
                <w:b/>
                <w:bCs/>
              </w:rPr>
              <w:t>Surname</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233B28" w14:textId="202A2C10" w:rsidR="00EB06FA" w:rsidRPr="0077095A" w:rsidRDefault="00EB06FA" w:rsidP="00CC1004">
            <w:pPr>
              <w:rPr>
                <w:b/>
                <w:bCs/>
              </w:rPr>
            </w:pPr>
            <w:r w:rsidRPr="0077095A">
              <w:rPr>
                <w:b/>
                <w:bCs/>
              </w:rPr>
              <w:t xml:space="preserve">Date </w:t>
            </w:r>
            <w:proofErr w:type="spellStart"/>
            <w:r w:rsidRPr="0077095A">
              <w:rPr>
                <w:b/>
                <w:bCs/>
              </w:rPr>
              <w:t>chaged</w:t>
            </w:r>
            <w:proofErr w:type="spellEnd"/>
            <w:r w:rsidRPr="0077095A">
              <w:rPr>
                <w:b/>
                <w:bCs/>
              </w:rPr>
              <w:t xml:space="preserve"> (dd/mm/</w:t>
            </w:r>
            <w:proofErr w:type="spellStart"/>
            <w:r w:rsidRPr="0077095A">
              <w:rPr>
                <w:b/>
                <w:bCs/>
              </w:rPr>
              <w:t>yy</w:t>
            </w:r>
            <w:proofErr w:type="spellEnd"/>
            <w:r w:rsidRPr="0077095A">
              <w:rPr>
                <w:b/>
                <w:bCs/>
              </w:rPr>
              <w:t>)</w:t>
            </w:r>
          </w:p>
        </w:tc>
      </w:tr>
      <w:tr w:rsidR="00EB06FA" w:rsidRPr="00EB06FA" w14:paraId="25DBB8D7" w14:textId="49A11B16"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1AA23673"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5" w:name="_Toc188282316"/>
            <w:bookmarkStart w:id="36" w:name="_Toc188282183"/>
            <w:bookmarkStart w:id="37" w:name="_Toc188281874"/>
            <w:bookmarkStart w:id="38" w:name="_Toc188281715"/>
            <w:bookmarkStart w:id="39" w:name="_Toc188365052"/>
            <w:bookmarkStart w:id="40" w:name="_Toc188365239"/>
            <w:bookmarkStart w:id="41" w:name="_Toc18836542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5"/>
            <w:bookmarkEnd w:id="36"/>
            <w:bookmarkEnd w:id="37"/>
            <w:bookmarkEnd w:id="38"/>
            <w:bookmarkEnd w:id="39"/>
            <w:bookmarkEnd w:id="40"/>
            <w:bookmarkEnd w:id="41"/>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5C0F9D10"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2" w:name="_Toc188282317"/>
            <w:bookmarkStart w:id="43" w:name="_Toc188282184"/>
            <w:bookmarkStart w:id="44" w:name="_Toc188281875"/>
            <w:bookmarkStart w:id="45" w:name="_Toc188281716"/>
            <w:bookmarkStart w:id="46" w:name="_Toc188365053"/>
            <w:bookmarkStart w:id="47" w:name="_Toc188365240"/>
            <w:bookmarkStart w:id="48" w:name="_Toc18836542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2"/>
            <w:bookmarkEnd w:id="43"/>
            <w:bookmarkEnd w:id="44"/>
            <w:bookmarkEnd w:id="45"/>
            <w:bookmarkEnd w:id="46"/>
            <w:bookmarkEnd w:id="47"/>
            <w:bookmarkEnd w:id="48"/>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5E094CFF"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9" w:name="_Toc188282318"/>
            <w:bookmarkStart w:id="50" w:name="_Toc188282185"/>
            <w:bookmarkStart w:id="51" w:name="_Toc188281876"/>
            <w:bookmarkStart w:id="52" w:name="_Toc188281717"/>
            <w:bookmarkStart w:id="53" w:name="_Toc188365054"/>
            <w:bookmarkStart w:id="54" w:name="_Toc188365241"/>
            <w:bookmarkStart w:id="55" w:name="_Toc18836542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9"/>
            <w:bookmarkEnd w:id="50"/>
            <w:bookmarkEnd w:id="51"/>
            <w:bookmarkEnd w:id="52"/>
            <w:bookmarkEnd w:id="53"/>
            <w:bookmarkEnd w:id="54"/>
            <w:bookmarkEnd w:id="55"/>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4499059D" w14:textId="48678BAD"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6" w:name="_Toc188282319"/>
            <w:bookmarkStart w:id="57" w:name="_Toc188282186"/>
            <w:bookmarkStart w:id="58" w:name="_Toc188281877"/>
            <w:bookmarkStart w:id="59" w:name="_Toc188281718"/>
            <w:bookmarkStart w:id="60" w:name="_Toc188365055"/>
            <w:bookmarkStart w:id="61" w:name="_Toc188365242"/>
            <w:bookmarkStart w:id="62" w:name="_Toc18836542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6"/>
            <w:bookmarkEnd w:id="57"/>
            <w:bookmarkEnd w:id="58"/>
            <w:bookmarkEnd w:id="59"/>
            <w:bookmarkEnd w:id="60"/>
            <w:bookmarkEnd w:id="61"/>
            <w:bookmarkEnd w:id="62"/>
            <w:r w:rsidRPr="00EB06FA">
              <w:rPr>
                <w:color w:val="auto"/>
                <w:sz w:val="20"/>
                <w:szCs w:val="22"/>
              </w:rPr>
              <w:fldChar w:fldCharType="end"/>
            </w:r>
          </w:p>
        </w:tc>
      </w:tr>
      <w:tr w:rsidR="00EB06FA" w:rsidRPr="00EB06FA" w14:paraId="6D01C3EC" w14:textId="3D794415"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794EE0A6"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63" w:name="_Toc188282320"/>
            <w:bookmarkStart w:id="64" w:name="_Toc188282187"/>
            <w:bookmarkStart w:id="65" w:name="_Toc188281878"/>
            <w:bookmarkStart w:id="66" w:name="_Toc188281719"/>
            <w:bookmarkStart w:id="67" w:name="_Toc188365056"/>
            <w:bookmarkStart w:id="68" w:name="_Toc188365243"/>
            <w:bookmarkStart w:id="69" w:name="_Toc18836542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63"/>
            <w:bookmarkEnd w:id="64"/>
            <w:bookmarkEnd w:id="65"/>
            <w:bookmarkEnd w:id="66"/>
            <w:bookmarkEnd w:id="67"/>
            <w:bookmarkEnd w:id="68"/>
            <w:bookmarkEnd w:id="69"/>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620D4A9F"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70" w:name="_Toc188282321"/>
            <w:bookmarkStart w:id="71" w:name="_Toc188282188"/>
            <w:bookmarkStart w:id="72" w:name="_Toc188281879"/>
            <w:bookmarkStart w:id="73" w:name="_Toc188281720"/>
            <w:bookmarkStart w:id="74" w:name="_Toc188365057"/>
            <w:bookmarkStart w:id="75" w:name="_Toc188365244"/>
            <w:bookmarkStart w:id="76" w:name="_Toc18836542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70"/>
            <w:bookmarkEnd w:id="71"/>
            <w:bookmarkEnd w:id="72"/>
            <w:bookmarkEnd w:id="73"/>
            <w:bookmarkEnd w:id="74"/>
            <w:bookmarkEnd w:id="75"/>
            <w:bookmarkEnd w:id="76"/>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32F49B97"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77" w:name="_Toc188282322"/>
            <w:bookmarkStart w:id="78" w:name="_Toc188282189"/>
            <w:bookmarkStart w:id="79" w:name="_Toc188281880"/>
            <w:bookmarkStart w:id="80" w:name="_Toc188281721"/>
            <w:bookmarkStart w:id="81" w:name="_Toc188365058"/>
            <w:bookmarkStart w:id="82" w:name="_Toc188365245"/>
            <w:bookmarkStart w:id="83" w:name="_Toc18836542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77"/>
            <w:bookmarkEnd w:id="78"/>
            <w:bookmarkEnd w:id="79"/>
            <w:bookmarkEnd w:id="80"/>
            <w:bookmarkEnd w:id="81"/>
            <w:bookmarkEnd w:id="82"/>
            <w:bookmarkEnd w:id="83"/>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7035B09E" w14:textId="4766379A"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84" w:name="_Toc188282323"/>
            <w:bookmarkStart w:id="85" w:name="_Toc188282190"/>
            <w:bookmarkStart w:id="86" w:name="_Toc188281881"/>
            <w:bookmarkStart w:id="87" w:name="_Toc188281722"/>
            <w:bookmarkStart w:id="88" w:name="_Toc188365059"/>
            <w:bookmarkStart w:id="89" w:name="_Toc188365246"/>
            <w:bookmarkStart w:id="90" w:name="_Toc18836542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84"/>
            <w:bookmarkEnd w:id="85"/>
            <w:bookmarkEnd w:id="86"/>
            <w:bookmarkEnd w:id="87"/>
            <w:bookmarkEnd w:id="88"/>
            <w:bookmarkEnd w:id="89"/>
            <w:bookmarkEnd w:id="90"/>
            <w:r w:rsidRPr="00EB06FA">
              <w:rPr>
                <w:color w:val="auto"/>
                <w:sz w:val="20"/>
                <w:szCs w:val="22"/>
              </w:rPr>
              <w:fldChar w:fldCharType="end"/>
            </w:r>
          </w:p>
        </w:tc>
      </w:tr>
      <w:tr w:rsidR="00EB06FA" w:rsidRPr="00EB06FA" w14:paraId="0619195F" w14:textId="56C5992E"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77C62D4A"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91" w:name="_Toc188282324"/>
            <w:bookmarkStart w:id="92" w:name="_Toc188282191"/>
            <w:bookmarkStart w:id="93" w:name="_Toc188281882"/>
            <w:bookmarkStart w:id="94" w:name="_Toc188281723"/>
            <w:bookmarkStart w:id="95" w:name="_Toc188365060"/>
            <w:bookmarkStart w:id="96" w:name="_Toc188365247"/>
            <w:bookmarkStart w:id="97" w:name="_Toc18836543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91"/>
            <w:bookmarkEnd w:id="92"/>
            <w:bookmarkEnd w:id="93"/>
            <w:bookmarkEnd w:id="94"/>
            <w:bookmarkEnd w:id="95"/>
            <w:bookmarkEnd w:id="96"/>
            <w:bookmarkEnd w:id="97"/>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08C47A21"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98" w:name="_Toc188282325"/>
            <w:bookmarkStart w:id="99" w:name="_Toc188282192"/>
            <w:bookmarkStart w:id="100" w:name="_Toc188281883"/>
            <w:bookmarkStart w:id="101" w:name="_Toc188281724"/>
            <w:bookmarkStart w:id="102" w:name="_Toc188365061"/>
            <w:bookmarkStart w:id="103" w:name="_Toc188365248"/>
            <w:bookmarkStart w:id="104" w:name="_Toc18836543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98"/>
            <w:bookmarkEnd w:id="99"/>
            <w:bookmarkEnd w:id="100"/>
            <w:bookmarkEnd w:id="101"/>
            <w:bookmarkEnd w:id="102"/>
            <w:bookmarkEnd w:id="103"/>
            <w:bookmarkEnd w:id="104"/>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748DFC68" w14:textId="77777777"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05" w:name="_Toc188282326"/>
            <w:bookmarkStart w:id="106" w:name="_Toc188282193"/>
            <w:bookmarkStart w:id="107" w:name="_Toc188281884"/>
            <w:bookmarkStart w:id="108" w:name="_Toc188281725"/>
            <w:bookmarkStart w:id="109" w:name="_Toc188365062"/>
            <w:bookmarkStart w:id="110" w:name="_Toc188365249"/>
            <w:bookmarkStart w:id="111" w:name="_Toc18836543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05"/>
            <w:bookmarkEnd w:id="106"/>
            <w:bookmarkEnd w:id="107"/>
            <w:bookmarkEnd w:id="108"/>
            <w:bookmarkEnd w:id="109"/>
            <w:bookmarkEnd w:id="110"/>
            <w:bookmarkEnd w:id="111"/>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7592563F" w14:textId="376FDAEC" w:rsidR="00EB06FA" w:rsidRPr="00EB06FA" w:rsidRDefault="00EB06FA"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12" w:name="_Toc188282327"/>
            <w:bookmarkStart w:id="113" w:name="_Toc188282194"/>
            <w:bookmarkStart w:id="114" w:name="_Toc188281885"/>
            <w:bookmarkStart w:id="115" w:name="_Toc188281726"/>
            <w:bookmarkStart w:id="116" w:name="_Toc188365063"/>
            <w:bookmarkStart w:id="117" w:name="_Toc188365250"/>
            <w:bookmarkStart w:id="118" w:name="_Toc18836543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12"/>
            <w:bookmarkEnd w:id="113"/>
            <w:bookmarkEnd w:id="114"/>
            <w:bookmarkEnd w:id="115"/>
            <w:bookmarkEnd w:id="116"/>
            <w:bookmarkEnd w:id="117"/>
            <w:bookmarkEnd w:id="118"/>
            <w:r w:rsidRPr="00EB06FA">
              <w:rPr>
                <w:color w:val="auto"/>
                <w:sz w:val="20"/>
                <w:szCs w:val="22"/>
              </w:rPr>
              <w:fldChar w:fldCharType="end"/>
            </w:r>
          </w:p>
        </w:tc>
      </w:tr>
      <w:tr w:rsidR="00DE1531" w:rsidRPr="00EB06FA" w14:paraId="5E772295"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25133AB4" w14:textId="59837BCE"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19" w:name="_Toc188282328"/>
            <w:bookmarkStart w:id="120" w:name="_Toc188282195"/>
            <w:bookmarkStart w:id="121" w:name="_Toc188281886"/>
            <w:bookmarkStart w:id="122" w:name="_Toc188281727"/>
            <w:bookmarkStart w:id="123" w:name="_Toc188365064"/>
            <w:bookmarkStart w:id="124" w:name="_Toc188365251"/>
            <w:bookmarkStart w:id="125" w:name="_Toc18836543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19"/>
            <w:bookmarkEnd w:id="120"/>
            <w:bookmarkEnd w:id="121"/>
            <w:bookmarkEnd w:id="122"/>
            <w:bookmarkEnd w:id="123"/>
            <w:bookmarkEnd w:id="124"/>
            <w:bookmarkEnd w:id="125"/>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6DBFD558" w14:textId="24317FCE"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26" w:name="_Toc188282329"/>
            <w:bookmarkStart w:id="127" w:name="_Toc188282196"/>
            <w:bookmarkStart w:id="128" w:name="_Toc188281887"/>
            <w:bookmarkStart w:id="129" w:name="_Toc188281728"/>
            <w:bookmarkStart w:id="130" w:name="_Toc188365065"/>
            <w:bookmarkStart w:id="131" w:name="_Toc188365252"/>
            <w:bookmarkStart w:id="132" w:name="_Toc18836543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26"/>
            <w:bookmarkEnd w:id="127"/>
            <w:bookmarkEnd w:id="128"/>
            <w:bookmarkEnd w:id="129"/>
            <w:bookmarkEnd w:id="130"/>
            <w:bookmarkEnd w:id="131"/>
            <w:bookmarkEnd w:id="132"/>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73687585" w14:textId="1A00BFE1"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33" w:name="_Toc188282330"/>
            <w:bookmarkStart w:id="134" w:name="_Toc188282197"/>
            <w:bookmarkStart w:id="135" w:name="_Toc188281888"/>
            <w:bookmarkStart w:id="136" w:name="_Toc188281729"/>
            <w:bookmarkStart w:id="137" w:name="_Toc188365066"/>
            <w:bookmarkStart w:id="138" w:name="_Toc188365253"/>
            <w:bookmarkStart w:id="139" w:name="_Toc18836543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33"/>
            <w:bookmarkEnd w:id="134"/>
            <w:bookmarkEnd w:id="135"/>
            <w:bookmarkEnd w:id="136"/>
            <w:bookmarkEnd w:id="137"/>
            <w:bookmarkEnd w:id="138"/>
            <w:bookmarkEnd w:id="139"/>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09716688" w14:textId="29CDDD80"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40" w:name="_Toc188282331"/>
            <w:bookmarkStart w:id="141" w:name="_Toc188282198"/>
            <w:bookmarkStart w:id="142" w:name="_Toc188281889"/>
            <w:bookmarkStart w:id="143" w:name="_Toc188281730"/>
            <w:bookmarkStart w:id="144" w:name="_Toc188365067"/>
            <w:bookmarkStart w:id="145" w:name="_Toc188365254"/>
            <w:bookmarkStart w:id="146" w:name="_Toc18836543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40"/>
            <w:bookmarkEnd w:id="141"/>
            <w:bookmarkEnd w:id="142"/>
            <w:bookmarkEnd w:id="143"/>
            <w:bookmarkEnd w:id="144"/>
            <w:bookmarkEnd w:id="145"/>
            <w:bookmarkEnd w:id="146"/>
            <w:r w:rsidRPr="00EB06FA">
              <w:rPr>
                <w:color w:val="auto"/>
                <w:sz w:val="20"/>
                <w:szCs w:val="22"/>
              </w:rPr>
              <w:fldChar w:fldCharType="end"/>
            </w:r>
          </w:p>
        </w:tc>
      </w:tr>
      <w:tr w:rsidR="00DE1531" w:rsidRPr="00EB06FA" w14:paraId="76C75B1F"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45482C9B" w14:textId="5B5E01A6"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47" w:name="_Toc188282332"/>
            <w:bookmarkStart w:id="148" w:name="_Toc188282199"/>
            <w:bookmarkStart w:id="149" w:name="_Toc188281890"/>
            <w:bookmarkStart w:id="150" w:name="_Toc188281731"/>
            <w:bookmarkStart w:id="151" w:name="_Toc188365068"/>
            <w:bookmarkStart w:id="152" w:name="_Toc188365255"/>
            <w:bookmarkStart w:id="153" w:name="_Toc18836543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47"/>
            <w:bookmarkEnd w:id="148"/>
            <w:bookmarkEnd w:id="149"/>
            <w:bookmarkEnd w:id="150"/>
            <w:bookmarkEnd w:id="151"/>
            <w:bookmarkEnd w:id="152"/>
            <w:bookmarkEnd w:id="153"/>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7CE40FB2" w14:textId="0572DD3C"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54" w:name="_Toc188282333"/>
            <w:bookmarkStart w:id="155" w:name="_Toc188282200"/>
            <w:bookmarkStart w:id="156" w:name="_Toc188281891"/>
            <w:bookmarkStart w:id="157" w:name="_Toc188281732"/>
            <w:bookmarkStart w:id="158" w:name="_Toc188365069"/>
            <w:bookmarkStart w:id="159" w:name="_Toc188365256"/>
            <w:bookmarkStart w:id="160" w:name="_Toc18836543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54"/>
            <w:bookmarkEnd w:id="155"/>
            <w:bookmarkEnd w:id="156"/>
            <w:bookmarkEnd w:id="157"/>
            <w:bookmarkEnd w:id="158"/>
            <w:bookmarkEnd w:id="159"/>
            <w:bookmarkEnd w:id="160"/>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543B1440" w14:textId="0394FB21"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61" w:name="_Toc188282334"/>
            <w:bookmarkStart w:id="162" w:name="_Toc188282201"/>
            <w:bookmarkStart w:id="163" w:name="_Toc188281892"/>
            <w:bookmarkStart w:id="164" w:name="_Toc188281733"/>
            <w:bookmarkStart w:id="165" w:name="_Toc188365070"/>
            <w:bookmarkStart w:id="166" w:name="_Toc188365257"/>
            <w:bookmarkStart w:id="167" w:name="_Toc18836544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61"/>
            <w:bookmarkEnd w:id="162"/>
            <w:bookmarkEnd w:id="163"/>
            <w:bookmarkEnd w:id="164"/>
            <w:bookmarkEnd w:id="165"/>
            <w:bookmarkEnd w:id="166"/>
            <w:bookmarkEnd w:id="167"/>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7984CD5D" w14:textId="59B74B45"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68" w:name="_Toc188282335"/>
            <w:bookmarkStart w:id="169" w:name="_Toc188282202"/>
            <w:bookmarkStart w:id="170" w:name="_Toc188281893"/>
            <w:bookmarkStart w:id="171" w:name="_Toc188281734"/>
            <w:bookmarkStart w:id="172" w:name="_Toc188365071"/>
            <w:bookmarkStart w:id="173" w:name="_Toc188365258"/>
            <w:bookmarkStart w:id="174" w:name="_Toc18836544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68"/>
            <w:bookmarkEnd w:id="169"/>
            <w:bookmarkEnd w:id="170"/>
            <w:bookmarkEnd w:id="171"/>
            <w:bookmarkEnd w:id="172"/>
            <w:bookmarkEnd w:id="173"/>
            <w:bookmarkEnd w:id="174"/>
            <w:r w:rsidRPr="00EB06FA">
              <w:rPr>
                <w:color w:val="auto"/>
                <w:sz w:val="20"/>
                <w:szCs w:val="22"/>
              </w:rPr>
              <w:fldChar w:fldCharType="end"/>
            </w:r>
          </w:p>
        </w:tc>
      </w:tr>
      <w:tr w:rsidR="00DE1531" w:rsidRPr="00EB06FA" w14:paraId="3B6484C8"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1CAF987B" w14:textId="40721306"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75" w:name="_Toc188282336"/>
            <w:bookmarkStart w:id="176" w:name="_Toc188282203"/>
            <w:bookmarkStart w:id="177" w:name="_Toc188281894"/>
            <w:bookmarkStart w:id="178" w:name="_Toc188281735"/>
            <w:bookmarkStart w:id="179" w:name="_Toc188365072"/>
            <w:bookmarkStart w:id="180" w:name="_Toc188365259"/>
            <w:bookmarkStart w:id="181" w:name="_Toc18836544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75"/>
            <w:bookmarkEnd w:id="176"/>
            <w:bookmarkEnd w:id="177"/>
            <w:bookmarkEnd w:id="178"/>
            <w:bookmarkEnd w:id="179"/>
            <w:bookmarkEnd w:id="180"/>
            <w:bookmarkEnd w:id="181"/>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17795990" w14:textId="229DFBC6"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82" w:name="_Toc188282337"/>
            <w:bookmarkStart w:id="183" w:name="_Toc188282204"/>
            <w:bookmarkStart w:id="184" w:name="_Toc188281895"/>
            <w:bookmarkStart w:id="185" w:name="_Toc188281736"/>
            <w:bookmarkStart w:id="186" w:name="_Toc188365073"/>
            <w:bookmarkStart w:id="187" w:name="_Toc188365260"/>
            <w:bookmarkStart w:id="188" w:name="_Toc18836544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82"/>
            <w:bookmarkEnd w:id="183"/>
            <w:bookmarkEnd w:id="184"/>
            <w:bookmarkEnd w:id="185"/>
            <w:bookmarkEnd w:id="186"/>
            <w:bookmarkEnd w:id="187"/>
            <w:bookmarkEnd w:id="188"/>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256DA99A" w14:textId="063392D7"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89" w:name="_Toc188282338"/>
            <w:bookmarkStart w:id="190" w:name="_Toc188282205"/>
            <w:bookmarkStart w:id="191" w:name="_Toc188281896"/>
            <w:bookmarkStart w:id="192" w:name="_Toc188281737"/>
            <w:bookmarkStart w:id="193" w:name="_Toc188365074"/>
            <w:bookmarkStart w:id="194" w:name="_Toc188365261"/>
            <w:bookmarkStart w:id="195" w:name="_Toc18836544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89"/>
            <w:bookmarkEnd w:id="190"/>
            <w:bookmarkEnd w:id="191"/>
            <w:bookmarkEnd w:id="192"/>
            <w:bookmarkEnd w:id="193"/>
            <w:bookmarkEnd w:id="194"/>
            <w:bookmarkEnd w:id="195"/>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7B104CF0" w14:textId="67CF72C0"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196" w:name="_Toc188282339"/>
            <w:bookmarkStart w:id="197" w:name="_Toc188282206"/>
            <w:bookmarkStart w:id="198" w:name="_Toc188281897"/>
            <w:bookmarkStart w:id="199" w:name="_Toc188281738"/>
            <w:bookmarkStart w:id="200" w:name="_Toc188365075"/>
            <w:bookmarkStart w:id="201" w:name="_Toc188365262"/>
            <w:bookmarkStart w:id="202" w:name="_Toc18836544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196"/>
            <w:bookmarkEnd w:id="197"/>
            <w:bookmarkEnd w:id="198"/>
            <w:bookmarkEnd w:id="199"/>
            <w:bookmarkEnd w:id="200"/>
            <w:bookmarkEnd w:id="201"/>
            <w:bookmarkEnd w:id="202"/>
            <w:r w:rsidRPr="00EB06FA">
              <w:rPr>
                <w:color w:val="auto"/>
                <w:sz w:val="20"/>
                <w:szCs w:val="22"/>
              </w:rPr>
              <w:fldChar w:fldCharType="end"/>
            </w:r>
          </w:p>
        </w:tc>
      </w:tr>
      <w:tr w:rsidR="00DE1531" w:rsidRPr="00EB06FA" w14:paraId="399CEBCD"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21C8E1D4" w14:textId="73509F39"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03" w:name="_Toc188282340"/>
            <w:bookmarkStart w:id="204" w:name="_Toc188282207"/>
            <w:bookmarkStart w:id="205" w:name="_Toc188281898"/>
            <w:bookmarkStart w:id="206" w:name="_Toc188281739"/>
            <w:bookmarkStart w:id="207" w:name="_Toc188365076"/>
            <w:bookmarkStart w:id="208" w:name="_Toc188365263"/>
            <w:bookmarkStart w:id="209" w:name="_Toc18836544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03"/>
            <w:bookmarkEnd w:id="204"/>
            <w:bookmarkEnd w:id="205"/>
            <w:bookmarkEnd w:id="206"/>
            <w:bookmarkEnd w:id="207"/>
            <w:bookmarkEnd w:id="208"/>
            <w:bookmarkEnd w:id="209"/>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328C4EE5" w14:textId="21D09E84"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10" w:name="_Toc188282341"/>
            <w:bookmarkStart w:id="211" w:name="_Toc188282208"/>
            <w:bookmarkStart w:id="212" w:name="_Toc188281899"/>
            <w:bookmarkStart w:id="213" w:name="_Toc188281740"/>
            <w:bookmarkStart w:id="214" w:name="_Toc188365077"/>
            <w:bookmarkStart w:id="215" w:name="_Toc188365264"/>
            <w:bookmarkStart w:id="216" w:name="_Toc18836544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10"/>
            <w:bookmarkEnd w:id="211"/>
            <w:bookmarkEnd w:id="212"/>
            <w:bookmarkEnd w:id="213"/>
            <w:bookmarkEnd w:id="214"/>
            <w:bookmarkEnd w:id="215"/>
            <w:bookmarkEnd w:id="216"/>
            <w:r w:rsidRPr="00EB06FA">
              <w:rPr>
                <w:color w:val="auto"/>
                <w:sz w:val="20"/>
                <w:szCs w:val="22"/>
              </w:rPr>
              <w:fldChar w:fldCharType="end"/>
            </w:r>
          </w:p>
        </w:tc>
        <w:tc>
          <w:tcPr>
            <w:tcW w:w="3260" w:type="dxa"/>
            <w:tcBorders>
              <w:top w:val="single" w:sz="4" w:space="0" w:color="auto"/>
              <w:left w:val="single" w:sz="4" w:space="0" w:color="auto"/>
              <w:bottom w:val="single" w:sz="4" w:space="0" w:color="auto"/>
              <w:right w:val="single" w:sz="4" w:space="0" w:color="auto"/>
            </w:tcBorders>
          </w:tcPr>
          <w:p w14:paraId="4BBB689A" w14:textId="61DD69E0"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17" w:name="_Toc188282342"/>
            <w:bookmarkStart w:id="218" w:name="_Toc188282209"/>
            <w:bookmarkStart w:id="219" w:name="_Toc188281900"/>
            <w:bookmarkStart w:id="220" w:name="_Toc188281741"/>
            <w:bookmarkStart w:id="221" w:name="_Toc188365078"/>
            <w:bookmarkStart w:id="222" w:name="_Toc188365265"/>
            <w:bookmarkStart w:id="223" w:name="_Toc18836544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17"/>
            <w:bookmarkEnd w:id="218"/>
            <w:bookmarkEnd w:id="219"/>
            <w:bookmarkEnd w:id="220"/>
            <w:bookmarkEnd w:id="221"/>
            <w:bookmarkEnd w:id="222"/>
            <w:bookmarkEnd w:id="223"/>
            <w:r w:rsidRPr="00EB06FA">
              <w:rPr>
                <w:color w:val="auto"/>
                <w:sz w:val="20"/>
                <w:szCs w:val="22"/>
              </w:rPr>
              <w:fldChar w:fldCharType="end"/>
            </w:r>
          </w:p>
        </w:tc>
        <w:tc>
          <w:tcPr>
            <w:tcW w:w="1843" w:type="dxa"/>
            <w:tcBorders>
              <w:top w:val="single" w:sz="4" w:space="0" w:color="auto"/>
              <w:left w:val="single" w:sz="4" w:space="0" w:color="auto"/>
              <w:bottom w:val="single" w:sz="4" w:space="0" w:color="auto"/>
              <w:right w:val="single" w:sz="4" w:space="0" w:color="auto"/>
            </w:tcBorders>
          </w:tcPr>
          <w:p w14:paraId="6FA8CBBC" w14:textId="1C72240B" w:rsidR="00DE1531" w:rsidRPr="00EB06FA" w:rsidRDefault="00DE1531"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24" w:name="_Toc188282343"/>
            <w:bookmarkStart w:id="225" w:name="_Toc188282210"/>
            <w:bookmarkStart w:id="226" w:name="_Toc188281901"/>
            <w:bookmarkStart w:id="227" w:name="_Toc188281742"/>
            <w:bookmarkStart w:id="228" w:name="_Toc188365079"/>
            <w:bookmarkStart w:id="229" w:name="_Toc188365266"/>
            <w:bookmarkStart w:id="230" w:name="_Toc18836544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24"/>
            <w:bookmarkEnd w:id="225"/>
            <w:bookmarkEnd w:id="226"/>
            <w:bookmarkEnd w:id="227"/>
            <w:bookmarkEnd w:id="228"/>
            <w:bookmarkEnd w:id="229"/>
            <w:bookmarkEnd w:id="230"/>
            <w:r w:rsidRPr="00EB06FA">
              <w:rPr>
                <w:color w:val="auto"/>
                <w:sz w:val="20"/>
                <w:szCs w:val="22"/>
              </w:rPr>
              <w:fldChar w:fldCharType="end"/>
            </w:r>
          </w:p>
        </w:tc>
      </w:tr>
    </w:tbl>
    <w:p w14:paraId="2CB0E358" w14:textId="77777777" w:rsidR="00F15C5D" w:rsidRDefault="00F15C5D" w:rsidP="00062522">
      <w:pPr>
        <w:ind w:left="-1843"/>
        <w:rPr>
          <w:b/>
          <w:bCs/>
        </w:rPr>
      </w:pPr>
    </w:p>
    <w:p w14:paraId="5C173AE1" w14:textId="77777777" w:rsidR="00F15C5D" w:rsidRDefault="00F15C5D" w:rsidP="00062522">
      <w:pPr>
        <w:ind w:left="-1843"/>
        <w:rPr>
          <w:b/>
          <w:bCs/>
        </w:rPr>
      </w:pPr>
    </w:p>
    <w:p w14:paraId="54965C52" w14:textId="77777777" w:rsidR="00DE1531" w:rsidRDefault="00DE1531" w:rsidP="00062522">
      <w:pPr>
        <w:ind w:left="-1843"/>
        <w:rPr>
          <w:b/>
          <w:bCs/>
        </w:rPr>
      </w:pPr>
    </w:p>
    <w:p w14:paraId="3EB7E20F" w14:textId="77777777" w:rsidR="00DE1531" w:rsidRDefault="00DE1531" w:rsidP="00062522">
      <w:pPr>
        <w:ind w:left="-1843"/>
        <w:rPr>
          <w:b/>
          <w:bCs/>
        </w:rPr>
      </w:pPr>
    </w:p>
    <w:p w14:paraId="4820569C" w14:textId="77777777" w:rsidR="00DE1531" w:rsidRDefault="00DE1531" w:rsidP="00062522">
      <w:pPr>
        <w:ind w:left="-1843"/>
        <w:rPr>
          <w:b/>
          <w:bCs/>
        </w:rPr>
      </w:pPr>
    </w:p>
    <w:p w14:paraId="053F6ED0" w14:textId="77777777" w:rsidR="00DE1531" w:rsidRDefault="00DE1531" w:rsidP="00062522">
      <w:pPr>
        <w:ind w:left="-1843"/>
        <w:rPr>
          <w:b/>
          <w:bCs/>
        </w:rPr>
      </w:pPr>
    </w:p>
    <w:p w14:paraId="0426DAC5" w14:textId="77777777" w:rsidR="00DE1531" w:rsidRDefault="00DE1531" w:rsidP="00062522">
      <w:pPr>
        <w:ind w:left="-1843"/>
        <w:rPr>
          <w:b/>
          <w:bCs/>
        </w:rPr>
      </w:pPr>
    </w:p>
    <w:p w14:paraId="57D239B3" w14:textId="77777777" w:rsidR="00DE1531" w:rsidRDefault="00DE1531" w:rsidP="00062522">
      <w:pPr>
        <w:ind w:left="-1843"/>
        <w:rPr>
          <w:b/>
          <w:bCs/>
        </w:rPr>
      </w:pPr>
    </w:p>
    <w:p w14:paraId="0AD6183D" w14:textId="77777777" w:rsidR="00DE1531" w:rsidRDefault="00DE1531" w:rsidP="00062522">
      <w:pPr>
        <w:ind w:left="-1843"/>
        <w:rPr>
          <w:b/>
          <w:bCs/>
        </w:rPr>
      </w:pPr>
    </w:p>
    <w:p w14:paraId="2A36AD3C" w14:textId="77777777" w:rsidR="00DE1531" w:rsidRDefault="00DE1531" w:rsidP="00062522">
      <w:pPr>
        <w:ind w:left="-1843"/>
        <w:rPr>
          <w:b/>
          <w:bCs/>
        </w:rPr>
      </w:pPr>
    </w:p>
    <w:p w14:paraId="413D00DD" w14:textId="11474A97" w:rsidR="00062522" w:rsidRPr="005975B7" w:rsidRDefault="0007499C" w:rsidP="00CC1004">
      <w:pPr>
        <w:ind w:left="-1134"/>
        <w:rPr>
          <w:b/>
          <w:bCs/>
        </w:rPr>
      </w:pPr>
      <w:r>
        <w:rPr>
          <w:b/>
          <w:bCs/>
        </w:rPr>
        <w:t>Date of birth of the settlor (dd/mm/</w:t>
      </w:r>
      <w:proofErr w:type="spellStart"/>
      <w:r>
        <w:rPr>
          <w:b/>
          <w:bCs/>
        </w:rPr>
        <w:t>yyyy</w:t>
      </w:r>
      <w:proofErr w:type="spellEnd"/>
      <w:r>
        <w:rPr>
          <w:b/>
          <w:bCs/>
        </w:rPr>
        <w:t>)</w:t>
      </w:r>
    </w:p>
    <w:tbl>
      <w:tblPr>
        <w:tblpPr w:leftFromText="180" w:rightFromText="180" w:vertAnchor="text" w:horzAnchor="page" w:tblpX="1685" w:tblpY="55"/>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73"/>
      </w:tblGrid>
      <w:tr w:rsidR="00F15C5D" w:rsidRPr="00F15C5D" w14:paraId="622AB73D" w14:textId="77777777" w:rsidTr="00CC1004">
        <w:trPr>
          <w:trHeight w:val="392"/>
        </w:trPr>
        <w:tc>
          <w:tcPr>
            <w:tcW w:w="8373" w:type="dxa"/>
            <w:tcBorders>
              <w:top w:val="single" w:sz="4" w:space="0" w:color="auto"/>
              <w:left w:val="single" w:sz="4" w:space="0" w:color="auto"/>
              <w:bottom w:val="single" w:sz="4" w:space="0" w:color="auto"/>
              <w:right w:val="single" w:sz="4" w:space="0" w:color="auto"/>
            </w:tcBorders>
            <w:vAlign w:val="center"/>
          </w:tcPr>
          <w:p w14:paraId="070B939E" w14:textId="77777777" w:rsidR="00F15C5D" w:rsidRPr="00F15C5D" w:rsidRDefault="00F15C5D" w:rsidP="00CC1004">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5B102FD6" w14:textId="77777777" w:rsidR="00DE1531" w:rsidRDefault="00DE1531" w:rsidP="00276A6C">
      <w:pPr>
        <w:ind w:left="-1843"/>
        <w:rPr>
          <w:b/>
          <w:bCs/>
        </w:rPr>
      </w:pPr>
    </w:p>
    <w:p w14:paraId="2A2B7B61" w14:textId="77777777" w:rsidR="00DE1531" w:rsidRDefault="00DE1531" w:rsidP="00276A6C">
      <w:pPr>
        <w:ind w:left="-1843"/>
        <w:rPr>
          <w:b/>
          <w:bCs/>
        </w:rPr>
      </w:pPr>
    </w:p>
    <w:p w14:paraId="7BE46642" w14:textId="11ACF9E7" w:rsidR="00DE1531" w:rsidRDefault="0007499C" w:rsidP="00276A6C">
      <w:pPr>
        <w:ind w:left="-1843"/>
        <w:rPr>
          <w:b/>
          <w:bCs/>
        </w:rPr>
      </w:pPr>
      <w:r>
        <w:rPr>
          <w:b/>
          <w:bCs/>
        </w:rPr>
        <w:t>Continue to Section 4</w:t>
      </w:r>
    </w:p>
    <w:p w14:paraId="57B94236" w14:textId="77777777" w:rsidR="00DE1531" w:rsidRDefault="00DE1531" w:rsidP="00276A6C">
      <w:pPr>
        <w:ind w:left="-1843"/>
        <w:rPr>
          <w:b/>
          <w:bCs/>
        </w:rPr>
      </w:pPr>
    </w:p>
    <w:p w14:paraId="75FBA7A4" w14:textId="77777777" w:rsidR="00DE1531" w:rsidRDefault="00DE1531" w:rsidP="00276A6C">
      <w:pPr>
        <w:ind w:left="-1843"/>
        <w:rPr>
          <w:b/>
          <w:bCs/>
        </w:rPr>
      </w:pPr>
    </w:p>
    <w:p w14:paraId="10A41A7E" w14:textId="77777777" w:rsidR="00DE1531" w:rsidRDefault="00DE1531" w:rsidP="00276A6C">
      <w:pPr>
        <w:ind w:left="-1843"/>
        <w:rPr>
          <w:b/>
          <w:bCs/>
        </w:rPr>
      </w:pPr>
    </w:p>
    <w:p w14:paraId="46DFAF95" w14:textId="77777777" w:rsidR="00DE1531" w:rsidRDefault="00DE1531" w:rsidP="00276A6C">
      <w:pPr>
        <w:ind w:left="-1843"/>
        <w:rPr>
          <w:b/>
          <w:bCs/>
        </w:rPr>
      </w:pPr>
    </w:p>
    <w:p w14:paraId="09587FD6" w14:textId="77777777" w:rsidR="00DE1531" w:rsidRDefault="00DE1531" w:rsidP="00276A6C">
      <w:pPr>
        <w:ind w:left="-1843"/>
        <w:rPr>
          <w:b/>
          <w:bCs/>
        </w:rPr>
      </w:pPr>
    </w:p>
    <w:p w14:paraId="510D4929" w14:textId="5158E3A8" w:rsidR="0007499C" w:rsidRDefault="0007499C" w:rsidP="00CC1004">
      <w:pPr>
        <w:ind w:left="-1134" w:hanging="709"/>
        <w:rPr>
          <w:b/>
          <w:bCs/>
        </w:rPr>
      </w:pPr>
      <w:r>
        <w:rPr>
          <w:b/>
          <w:bCs/>
        </w:rPr>
        <w:t xml:space="preserve">3.7.2 </w:t>
      </w:r>
      <w:r w:rsidR="00CC1004">
        <w:rPr>
          <w:b/>
          <w:bCs/>
        </w:rPr>
        <w:tab/>
      </w:r>
      <w:r>
        <w:rPr>
          <w:b/>
          <w:bCs/>
        </w:rPr>
        <w:t xml:space="preserve">The settlor is a </w:t>
      </w:r>
      <w:proofErr w:type="gramStart"/>
      <w:r>
        <w:rPr>
          <w:b/>
          <w:bCs/>
        </w:rPr>
        <w:t>company</w:t>
      </w:r>
      <w:proofErr w:type="gramEnd"/>
    </w:p>
    <w:p w14:paraId="3F1670EC" w14:textId="5F16141C" w:rsidR="0007499C" w:rsidRPr="0007499C" w:rsidRDefault="0007499C" w:rsidP="00CC1004">
      <w:pPr>
        <w:ind w:left="-1134"/>
      </w:pPr>
      <w:r>
        <w:t>Name of settlor company</w:t>
      </w:r>
    </w:p>
    <w:tbl>
      <w:tblPr>
        <w:tblpPr w:leftFromText="180" w:rightFromText="180" w:vertAnchor="text" w:horzAnchor="page" w:tblpX="1645" w:tblpY="10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3"/>
      </w:tblGrid>
      <w:tr w:rsidR="0007499C" w:rsidRPr="00F15C5D" w14:paraId="4EF06F1F" w14:textId="77777777" w:rsidTr="00CC1004">
        <w:trPr>
          <w:trHeight w:val="392"/>
        </w:trPr>
        <w:tc>
          <w:tcPr>
            <w:tcW w:w="8363" w:type="dxa"/>
            <w:tcBorders>
              <w:top w:val="single" w:sz="4" w:space="0" w:color="auto"/>
              <w:left w:val="single" w:sz="4" w:space="0" w:color="auto"/>
              <w:bottom w:val="single" w:sz="4" w:space="0" w:color="auto"/>
              <w:right w:val="single" w:sz="4" w:space="0" w:color="auto"/>
            </w:tcBorders>
            <w:vAlign w:val="center"/>
          </w:tcPr>
          <w:bookmarkStart w:id="231" w:name="_Hlk188373465"/>
          <w:p w14:paraId="5AF6F3B6"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bookmarkEnd w:id="231"/>
    <w:p w14:paraId="687F5FE4" w14:textId="185CA2D6" w:rsidR="0007499C" w:rsidRDefault="0007499C" w:rsidP="00CC1004">
      <w:pPr>
        <w:ind w:left="-1134"/>
      </w:pPr>
      <w:r>
        <w:t xml:space="preserve">Please give the registration number of the settlor company.  If registered outside the UK, give the equivalent reference </w:t>
      </w:r>
      <w:proofErr w:type="gramStart"/>
      <w:r>
        <w:t>number</w:t>
      </w:r>
      <w:proofErr w:type="gramEnd"/>
    </w:p>
    <w:tbl>
      <w:tblPr>
        <w:tblpPr w:leftFromText="180" w:rightFromText="180" w:vertAnchor="text" w:horzAnchor="page" w:tblpX="1645" w:tblpY="10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3"/>
      </w:tblGrid>
      <w:tr w:rsidR="0007499C" w:rsidRPr="00F15C5D" w14:paraId="6CF75148" w14:textId="77777777" w:rsidTr="00CC1004">
        <w:trPr>
          <w:trHeight w:val="392"/>
        </w:trPr>
        <w:tc>
          <w:tcPr>
            <w:tcW w:w="8363" w:type="dxa"/>
            <w:tcBorders>
              <w:top w:val="single" w:sz="4" w:space="0" w:color="auto"/>
              <w:left w:val="single" w:sz="4" w:space="0" w:color="auto"/>
              <w:bottom w:val="single" w:sz="4" w:space="0" w:color="auto"/>
              <w:right w:val="single" w:sz="4" w:space="0" w:color="auto"/>
            </w:tcBorders>
            <w:vAlign w:val="center"/>
          </w:tcPr>
          <w:p w14:paraId="798E8E55"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2F91ACE1" w14:textId="3730DC47" w:rsidR="0007499C" w:rsidRPr="000455B7" w:rsidRDefault="0007499C" w:rsidP="0007499C">
      <w:pPr>
        <w:ind w:left="-1843"/>
      </w:pPr>
      <w:r>
        <w:br/>
      </w:r>
    </w:p>
    <w:tbl>
      <w:tblPr>
        <w:tblpPr w:leftFromText="180" w:rightFromText="180" w:vertAnchor="text" w:horzAnchor="page" w:tblpX="1748" w:tblpY="578"/>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2"/>
        <w:gridCol w:w="5371"/>
      </w:tblGrid>
      <w:tr w:rsidR="0007499C" w:rsidRPr="000455B7" w14:paraId="38618596" w14:textId="77777777" w:rsidTr="00CC1004">
        <w:trPr>
          <w:trHeight w:val="397"/>
        </w:trPr>
        <w:tc>
          <w:tcPr>
            <w:tcW w:w="3002" w:type="dxa"/>
            <w:tcBorders>
              <w:top w:val="single" w:sz="4" w:space="0" w:color="auto"/>
              <w:left w:val="single" w:sz="4" w:space="0" w:color="auto"/>
              <w:bottom w:val="nil"/>
              <w:right w:val="single" w:sz="12" w:space="0" w:color="C0C0C0"/>
            </w:tcBorders>
            <w:vAlign w:val="center"/>
          </w:tcPr>
          <w:p w14:paraId="64021AAE" w14:textId="77777777" w:rsidR="0007499C" w:rsidRPr="000455B7" w:rsidRDefault="0007499C" w:rsidP="00CC1004">
            <w:bookmarkStart w:id="232" w:name="_Hlk188373108"/>
            <w:r w:rsidRPr="000455B7">
              <w:t>Address</w:t>
            </w:r>
          </w:p>
        </w:tc>
        <w:tc>
          <w:tcPr>
            <w:tcW w:w="5371" w:type="dxa"/>
            <w:vMerge w:val="restart"/>
            <w:tcBorders>
              <w:left w:val="nil"/>
            </w:tcBorders>
          </w:tcPr>
          <w:p w14:paraId="3FC66019" w14:textId="77777777" w:rsidR="0007499C" w:rsidRPr="000455B7" w:rsidRDefault="0007499C" w:rsidP="00CC100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7499C" w:rsidRPr="000455B7" w14:paraId="7E71EA79" w14:textId="77777777" w:rsidTr="00CC1004">
        <w:trPr>
          <w:trHeight w:val="397"/>
        </w:trPr>
        <w:tc>
          <w:tcPr>
            <w:tcW w:w="3002" w:type="dxa"/>
            <w:tcBorders>
              <w:top w:val="nil"/>
              <w:left w:val="single" w:sz="4" w:space="0" w:color="auto"/>
              <w:bottom w:val="nil"/>
              <w:right w:val="single" w:sz="12" w:space="0" w:color="C0C0C0"/>
            </w:tcBorders>
            <w:vAlign w:val="center"/>
          </w:tcPr>
          <w:p w14:paraId="104E918E" w14:textId="77777777" w:rsidR="0007499C" w:rsidRPr="000455B7" w:rsidRDefault="0007499C" w:rsidP="00CC1004"/>
        </w:tc>
        <w:tc>
          <w:tcPr>
            <w:tcW w:w="5371" w:type="dxa"/>
            <w:vMerge/>
            <w:tcBorders>
              <w:left w:val="nil"/>
            </w:tcBorders>
            <w:vAlign w:val="center"/>
          </w:tcPr>
          <w:p w14:paraId="3132A1B2" w14:textId="77777777" w:rsidR="0007499C" w:rsidRPr="000455B7" w:rsidRDefault="0007499C" w:rsidP="00CC1004"/>
        </w:tc>
      </w:tr>
      <w:tr w:rsidR="0007499C" w:rsidRPr="000455B7" w14:paraId="02E6717A" w14:textId="77777777" w:rsidTr="00CC1004">
        <w:trPr>
          <w:trHeight w:val="397"/>
        </w:trPr>
        <w:tc>
          <w:tcPr>
            <w:tcW w:w="3002" w:type="dxa"/>
            <w:tcBorders>
              <w:top w:val="nil"/>
              <w:left w:val="single" w:sz="4" w:space="0" w:color="auto"/>
              <w:bottom w:val="nil"/>
              <w:right w:val="single" w:sz="12" w:space="0" w:color="C0C0C0"/>
            </w:tcBorders>
            <w:vAlign w:val="center"/>
          </w:tcPr>
          <w:p w14:paraId="733D28BA" w14:textId="77777777" w:rsidR="0007499C" w:rsidRPr="000455B7" w:rsidRDefault="0007499C" w:rsidP="00CC1004"/>
        </w:tc>
        <w:tc>
          <w:tcPr>
            <w:tcW w:w="5371" w:type="dxa"/>
            <w:vMerge/>
            <w:tcBorders>
              <w:left w:val="nil"/>
            </w:tcBorders>
            <w:vAlign w:val="center"/>
          </w:tcPr>
          <w:p w14:paraId="0C5062AE" w14:textId="77777777" w:rsidR="0007499C" w:rsidRPr="000455B7" w:rsidRDefault="0007499C" w:rsidP="00CC1004"/>
        </w:tc>
      </w:tr>
      <w:tr w:rsidR="0007499C" w:rsidRPr="000455B7" w14:paraId="340CE376" w14:textId="77777777" w:rsidTr="00CC1004">
        <w:trPr>
          <w:trHeight w:val="397"/>
        </w:trPr>
        <w:tc>
          <w:tcPr>
            <w:tcW w:w="3002" w:type="dxa"/>
            <w:tcBorders>
              <w:top w:val="nil"/>
              <w:left w:val="single" w:sz="4" w:space="0" w:color="auto"/>
              <w:bottom w:val="single" w:sz="4" w:space="0" w:color="auto"/>
              <w:right w:val="single" w:sz="12" w:space="0" w:color="C0C0C0"/>
            </w:tcBorders>
            <w:vAlign w:val="center"/>
          </w:tcPr>
          <w:p w14:paraId="5D9BF4A4" w14:textId="77777777" w:rsidR="0007499C" w:rsidRPr="000455B7" w:rsidRDefault="0007499C" w:rsidP="00CC1004">
            <w:r w:rsidRPr="000455B7">
              <w:t>Postcode</w:t>
            </w:r>
          </w:p>
        </w:tc>
        <w:tc>
          <w:tcPr>
            <w:tcW w:w="5371" w:type="dxa"/>
            <w:tcBorders>
              <w:left w:val="nil"/>
              <w:bottom w:val="single" w:sz="4" w:space="0" w:color="auto"/>
            </w:tcBorders>
            <w:vAlign w:val="center"/>
          </w:tcPr>
          <w:p w14:paraId="43050E93" w14:textId="77777777" w:rsidR="0007499C" w:rsidRPr="000455B7" w:rsidRDefault="0007499C" w:rsidP="00CC1004">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bl>
    <w:bookmarkEnd w:id="232"/>
    <w:p w14:paraId="3C81424B" w14:textId="32F5E04C" w:rsidR="0007499C" w:rsidRPr="0007499C" w:rsidRDefault="0007499C" w:rsidP="00CC1004">
      <w:pPr>
        <w:ind w:left="-1134"/>
      </w:pPr>
      <w:r w:rsidRPr="0007499C">
        <w:t>Registered office address of the settlor company</w:t>
      </w:r>
    </w:p>
    <w:p w14:paraId="450ABFF0" w14:textId="77777777" w:rsidR="00DE1531" w:rsidRDefault="00DE1531" w:rsidP="00276A6C">
      <w:pPr>
        <w:ind w:left="-1843"/>
        <w:rPr>
          <w:b/>
          <w:bCs/>
        </w:rPr>
      </w:pPr>
    </w:p>
    <w:p w14:paraId="60A70731" w14:textId="77777777" w:rsidR="0007499C" w:rsidRDefault="0007499C" w:rsidP="00276A6C">
      <w:pPr>
        <w:ind w:left="-1843"/>
        <w:rPr>
          <w:b/>
          <w:bCs/>
        </w:rPr>
      </w:pPr>
    </w:p>
    <w:p w14:paraId="5CEE32CD" w14:textId="77777777" w:rsidR="0007499C" w:rsidRDefault="0007499C" w:rsidP="00276A6C">
      <w:pPr>
        <w:ind w:left="-1843"/>
        <w:rPr>
          <w:b/>
          <w:bCs/>
        </w:rPr>
      </w:pPr>
    </w:p>
    <w:p w14:paraId="13205F60" w14:textId="77777777" w:rsidR="0007499C" w:rsidRDefault="0007499C" w:rsidP="00276A6C">
      <w:pPr>
        <w:ind w:left="-1843"/>
        <w:rPr>
          <w:b/>
          <w:bCs/>
        </w:rPr>
      </w:pPr>
    </w:p>
    <w:p w14:paraId="479FE264" w14:textId="77777777" w:rsidR="0007499C" w:rsidRDefault="0007499C" w:rsidP="00276A6C">
      <w:pPr>
        <w:ind w:left="-1843"/>
        <w:rPr>
          <w:b/>
          <w:bCs/>
        </w:rPr>
      </w:pPr>
    </w:p>
    <w:p w14:paraId="78036E0F" w14:textId="6B5B3359" w:rsidR="0007499C" w:rsidRDefault="0007499C" w:rsidP="00CC1004">
      <w:pPr>
        <w:ind w:left="-1134"/>
        <w:rPr>
          <w:b/>
          <w:bCs/>
        </w:rPr>
      </w:pPr>
      <w:r>
        <w:rPr>
          <w:b/>
          <w:bCs/>
        </w:rPr>
        <w:t xml:space="preserve">Please give details of all the settlor company’s directors, partners or, in the case of a limited liability partnership, its members.  You must note all the persons who effectively run the business (even if not a director, </w:t>
      </w:r>
      <w:proofErr w:type="gramStart"/>
      <w:r>
        <w:rPr>
          <w:b/>
          <w:bCs/>
        </w:rPr>
        <w:t>partner</w:t>
      </w:r>
      <w:proofErr w:type="gramEnd"/>
      <w:r>
        <w:rPr>
          <w:b/>
          <w:bCs/>
        </w:rPr>
        <w:t xml:space="preserve"> or member)</w:t>
      </w:r>
    </w:p>
    <w:tbl>
      <w:tblPr>
        <w:tblpPr w:leftFromText="180" w:rightFromText="180" w:vertAnchor="text" w:horzAnchor="page" w:tblpX="1676" w:tblpY="25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1842"/>
        <w:gridCol w:w="3261"/>
      </w:tblGrid>
      <w:tr w:rsidR="0007499C" w:rsidRPr="00EB06FA" w14:paraId="72F8C28D" w14:textId="77777777" w:rsidTr="00CC1004">
        <w:trPr>
          <w:trHeight w:val="195"/>
        </w:trPr>
        <w:tc>
          <w:tcPr>
            <w:tcW w:w="354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E4A151" w14:textId="77777777" w:rsidR="0007499C" w:rsidRPr="0077095A" w:rsidRDefault="0007499C" w:rsidP="00CC1004">
            <w:pPr>
              <w:rPr>
                <w:b/>
                <w:bCs/>
              </w:rPr>
            </w:pPr>
            <w:r w:rsidRPr="0077095A">
              <w:rPr>
                <w:b/>
                <w:bCs/>
              </w:rPr>
              <w:t>Forename</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0D8666" w14:textId="3B2A37C8" w:rsidR="0007499C" w:rsidRPr="0077095A" w:rsidRDefault="0007499C" w:rsidP="00CC1004">
            <w:pPr>
              <w:rPr>
                <w:b/>
                <w:bCs/>
              </w:rPr>
            </w:pPr>
            <w:r>
              <w:rPr>
                <w:b/>
                <w:bCs/>
              </w:rPr>
              <w:t>Date of birth (dd/mm/</w:t>
            </w:r>
            <w:proofErr w:type="spellStart"/>
            <w:r>
              <w:rPr>
                <w:b/>
                <w:bCs/>
              </w:rPr>
              <w:t>yy</w:t>
            </w:r>
            <w:proofErr w:type="spellEnd"/>
            <w:r>
              <w:rPr>
                <w:b/>
                <w:bCs/>
              </w:rPr>
              <w:t>)</w:t>
            </w:r>
          </w:p>
        </w:tc>
        <w:tc>
          <w:tcPr>
            <w:tcW w:w="32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E9FF6C" w14:textId="643CF027" w:rsidR="0007499C" w:rsidRPr="0077095A" w:rsidRDefault="0007499C" w:rsidP="00CC1004">
            <w:pPr>
              <w:rPr>
                <w:b/>
                <w:bCs/>
              </w:rPr>
            </w:pPr>
            <w:r>
              <w:rPr>
                <w:b/>
                <w:bCs/>
              </w:rPr>
              <w:t>Position</w:t>
            </w:r>
          </w:p>
        </w:tc>
      </w:tr>
      <w:tr w:rsidR="0007499C" w:rsidRPr="00EB06FA" w14:paraId="159EC61A"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2DD1A5F0"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33" w:name="_Toc188365080"/>
            <w:bookmarkStart w:id="234" w:name="_Toc188365267"/>
            <w:bookmarkStart w:id="235" w:name="_Toc18836545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33"/>
            <w:bookmarkEnd w:id="234"/>
            <w:bookmarkEnd w:id="235"/>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ED7B690"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36" w:name="_Toc188365081"/>
            <w:bookmarkStart w:id="237" w:name="_Toc188365268"/>
            <w:bookmarkStart w:id="238" w:name="_Toc18836545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36"/>
            <w:bookmarkEnd w:id="237"/>
            <w:bookmarkEnd w:id="238"/>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14838C01"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39" w:name="_Toc188365082"/>
            <w:bookmarkStart w:id="240" w:name="_Toc188365269"/>
            <w:bookmarkStart w:id="241" w:name="_Toc18836545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39"/>
            <w:bookmarkEnd w:id="240"/>
            <w:bookmarkEnd w:id="241"/>
            <w:r w:rsidRPr="00EB06FA">
              <w:rPr>
                <w:color w:val="auto"/>
                <w:sz w:val="20"/>
                <w:szCs w:val="22"/>
              </w:rPr>
              <w:fldChar w:fldCharType="end"/>
            </w:r>
          </w:p>
        </w:tc>
      </w:tr>
      <w:tr w:rsidR="0007499C" w:rsidRPr="00EB06FA" w14:paraId="7CA4E7BE"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53C9CFF5"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42" w:name="_Toc188365083"/>
            <w:bookmarkStart w:id="243" w:name="_Toc188365270"/>
            <w:bookmarkStart w:id="244" w:name="_Toc18836545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42"/>
            <w:bookmarkEnd w:id="243"/>
            <w:bookmarkEnd w:id="244"/>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03BBCCE"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45" w:name="_Toc188365084"/>
            <w:bookmarkStart w:id="246" w:name="_Toc188365271"/>
            <w:bookmarkStart w:id="247" w:name="_Toc18836545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45"/>
            <w:bookmarkEnd w:id="246"/>
            <w:bookmarkEnd w:id="247"/>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0EC6D34D"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48" w:name="_Toc188365085"/>
            <w:bookmarkStart w:id="249" w:name="_Toc188365272"/>
            <w:bookmarkStart w:id="250" w:name="_Toc18836545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48"/>
            <w:bookmarkEnd w:id="249"/>
            <w:bookmarkEnd w:id="250"/>
            <w:r w:rsidRPr="00EB06FA">
              <w:rPr>
                <w:color w:val="auto"/>
                <w:sz w:val="20"/>
                <w:szCs w:val="22"/>
              </w:rPr>
              <w:fldChar w:fldCharType="end"/>
            </w:r>
          </w:p>
        </w:tc>
      </w:tr>
      <w:tr w:rsidR="0007499C" w:rsidRPr="00EB06FA" w14:paraId="1F9E1CB0"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170334A7"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51" w:name="_Toc188365086"/>
            <w:bookmarkStart w:id="252" w:name="_Toc188365273"/>
            <w:bookmarkStart w:id="253" w:name="_Toc18836545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51"/>
            <w:bookmarkEnd w:id="252"/>
            <w:bookmarkEnd w:id="253"/>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107BB23"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54" w:name="_Toc188365087"/>
            <w:bookmarkStart w:id="255" w:name="_Toc188365274"/>
            <w:bookmarkStart w:id="256" w:name="_Toc18836545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54"/>
            <w:bookmarkEnd w:id="255"/>
            <w:bookmarkEnd w:id="256"/>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50A33110"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57" w:name="_Toc188365088"/>
            <w:bookmarkStart w:id="258" w:name="_Toc188365275"/>
            <w:bookmarkStart w:id="259" w:name="_Toc18836545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57"/>
            <w:bookmarkEnd w:id="258"/>
            <w:bookmarkEnd w:id="259"/>
            <w:r w:rsidRPr="00EB06FA">
              <w:rPr>
                <w:color w:val="auto"/>
                <w:sz w:val="20"/>
                <w:szCs w:val="22"/>
              </w:rPr>
              <w:fldChar w:fldCharType="end"/>
            </w:r>
          </w:p>
        </w:tc>
      </w:tr>
      <w:tr w:rsidR="0007499C" w:rsidRPr="00EB06FA" w14:paraId="39F63DAA"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3AB94B99"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60" w:name="_Toc188365089"/>
            <w:bookmarkStart w:id="261" w:name="_Toc188365276"/>
            <w:bookmarkStart w:id="262" w:name="_Toc18836545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60"/>
            <w:bookmarkEnd w:id="261"/>
            <w:bookmarkEnd w:id="262"/>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195FE40"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63" w:name="_Toc188365090"/>
            <w:bookmarkStart w:id="264" w:name="_Toc188365277"/>
            <w:bookmarkStart w:id="265" w:name="_Toc18836546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63"/>
            <w:bookmarkEnd w:id="264"/>
            <w:bookmarkEnd w:id="265"/>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2247DD01"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66" w:name="_Toc188365091"/>
            <w:bookmarkStart w:id="267" w:name="_Toc188365278"/>
            <w:bookmarkStart w:id="268" w:name="_Toc18836546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66"/>
            <w:bookmarkEnd w:id="267"/>
            <w:bookmarkEnd w:id="268"/>
            <w:r w:rsidRPr="00EB06FA">
              <w:rPr>
                <w:color w:val="auto"/>
                <w:sz w:val="20"/>
                <w:szCs w:val="22"/>
              </w:rPr>
              <w:fldChar w:fldCharType="end"/>
            </w:r>
          </w:p>
        </w:tc>
      </w:tr>
      <w:tr w:rsidR="0007499C" w:rsidRPr="00EB06FA" w14:paraId="4BF96A4B"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77AFB789" w14:textId="6B1F8D0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69" w:name="_Toc188365092"/>
            <w:bookmarkStart w:id="270" w:name="_Toc188365279"/>
            <w:bookmarkStart w:id="271" w:name="_Toc18836546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69"/>
            <w:bookmarkEnd w:id="270"/>
            <w:bookmarkEnd w:id="271"/>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B210A64"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72" w:name="_Toc188365093"/>
            <w:bookmarkStart w:id="273" w:name="_Toc188365280"/>
            <w:bookmarkStart w:id="274" w:name="_Toc18836546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72"/>
            <w:bookmarkEnd w:id="273"/>
            <w:bookmarkEnd w:id="274"/>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2D986F7A"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75" w:name="_Toc188365094"/>
            <w:bookmarkStart w:id="276" w:name="_Toc188365281"/>
            <w:bookmarkStart w:id="277" w:name="_Toc18836546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75"/>
            <w:bookmarkEnd w:id="276"/>
            <w:bookmarkEnd w:id="277"/>
            <w:r w:rsidRPr="00EB06FA">
              <w:rPr>
                <w:color w:val="auto"/>
                <w:sz w:val="20"/>
                <w:szCs w:val="22"/>
              </w:rPr>
              <w:fldChar w:fldCharType="end"/>
            </w:r>
          </w:p>
        </w:tc>
      </w:tr>
      <w:tr w:rsidR="0007499C" w:rsidRPr="00EB06FA" w14:paraId="6E49A286" w14:textId="77777777" w:rsidTr="00CC1004">
        <w:trPr>
          <w:trHeight w:val="392"/>
        </w:trPr>
        <w:tc>
          <w:tcPr>
            <w:tcW w:w="3549" w:type="dxa"/>
            <w:tcBorders>
              <w:top w:val="single" w:sz="4" w:space="0" w:color="auto"/>
              <w:left w:val="single" w:sz="4" w:space="0" w:color="auto"/>
              <w:bottom w:val="single" w:sz="4" w:space="0" w:color="auto"/>
              <w:right w:val="single" w:sz="4" w:space="0" w:color="auto"/>
            </w:tcBorders>
          </w:tcPr>
          <w:p w14:paraId="68E5D4EB"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78" w:name="_Toc188365095"/>
            <w:bookmarkStart w:id="279" w:name="_Toc188365282"/>
            <w:bookmarkStart w:id="280" w:name="_Toc18836546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78"/>
            <w:bookmarkEnd w:id="279"/>
            <w:bookmarkEnd w:id="280"/>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4262000"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81" w:name="_Toc188365096"/>
            <w:bookmarkStart w:id="282" w:name="_Toc188365283"/>
            <w:bookmarkStart w:id="283" w:name="_Toc18836546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81"/>
            <w:bookmarkEnd w:id="282"/>
            <w:bookmarkEnd w:id="283"/>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55A677AA"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84" w:name="_Toc188365097"/>
            <w:bookmarkStart w:id="285" w:name="_Toc188365284"/>
            <w:bookmarkStart w:id="286" w:name="_Toc18836546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84"/>
            <w:bookmarkEnd w:id="285"/>
            <w:bookmarkEnd w:id="286"/>
            <w:r w:rsidRPr="00EB06FA">
              <w:rPr>
                <w:color w:val="auto"/>
                <w:sz w:val="20"/>
                <w:szCs w:val="22"/>
              </w:rPr>
              <w:fldChar w:fldCharType="end"/>
            </w:r>
          </w:p>
        </w:tc>
      </w:tr>
    </w:tbl>
    <w:p w14:paraId="0228E9C9" w14:textId="0EE04DFB" w:rsidR="0007499C" w:rsidRPr="0007499C" w:rsidRDefault="0007499C" w:rsidP="00CC1004">
      <w:pPr>
        <w:ind w:left="-1134"/>
      </w:pPr>
      <w:r>
        <w:t>Give details of all the settlor company’s controllers.  You must note all the controllers, whether direct or via another entity.  In the column headed ‘Description of control’, provide information on the percentage of control and how the control is held.  Tick the appropriate box below</w:t>
      </w:r>
    </w:p>
    <w:p w14:paraId="769D6EE0" w14:textId="5F709040" w:rsidR="0007499C" w:rsidRPr="000455B7" w:rsidRDefault="00000000" w:rsidP="00CC1004">
      <w:pPr>
        <w:ind w:left="-1134"/>
      </w:pPr>
      <w:sdt>
        <w:sdtPr>
          <w:id w:val="-638179083"/>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ab/>
      </w:r>
      <w:r w:rsidR="0007499C">
        <w:t xml:space="preserve">I have listed all controllers of the settlor company in the table </w:t>
      </w:r>
      <w:proofErr w:type="gramStart"/>
      <w:r w:rsidR="0007499C">
        <w:t>below</w:t>
      </w:r>
      <w:proofErr w:type="gramEnd"/>
    </w:p>
    <w:p w14:paraId="10B383B0" w14:textId="626047E0" w:rsidR="0007499C" w:rsidRDefault="00000000" w:rsidP="00CC1004">
      <w:pPr>
        <w:ind w:left="-1134"/>
      </w:pPr>
      <w:sdt>
        <w:sdtPr>
          <w:id w:val="-1589152538"/>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ab/>
      </w:r>
      <w:r w:rsidR="0007499C">
        <w:t xml:space="preserve">The settlor company has no </w:t>
      </w:r>
      <w:proofErr w:type="gramStart"/>
      <w:r w:rsidR="0007499C">
        <w:t>controllers</w:t>
      </w:r>
      <w:proofErr w:type="gramEnd"/>
    </w:p>
    <w:tbl>
      <w:tblPr>
        <w:tblpPr w:leftFromText="180" w:rightFromText="180" w:vertAnchor="text" w:horzAnchor="page" w:tblpX="1686" w:tblpY="25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131"/>
        <w:gridCol w:w="3539"/>
      </w:tblGrid>
      <w:tr w:rsidR="0007499C" w:rsidRPr="00EB06FA" w14:paraId="23D5D82B" w14:textId="77777777" w:rsidTr="00CC1004">
        <w:trPr>
          <w:trHeight w:val="195"/>
        </w:trPr>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733A10" w14:textId="50A58162" w:rsidR="0007499C" w:rsidRPr="0077095A" w:rsidRDefault="0007499C" w:rsidP="00CC1004">
            <w:pPr>
              <w:rPr>
                <w:b/>
                <w:bCs/>
              </w:rPr>
            </w:pPr>
            <w:r>
              <w:rPr>
                <w:b/>
                <w:bCs/>
              </w:rPr>
              <w:t>Full name</w:t>
            </w:r>
          </w:p>
        </w:tc>
        <w:tc>
          <w:tcPr>
            <w:tcW w:w="21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873362" w14:textId="2AD5C0C4" w:rsidR="0007499C" w:rsidRPr="0077095A" w:rsidRDefault="0007499C" w:rsidP="00CC1004">
            <w:pPr>
              <w:rPr>
                <w:b/>
                <w:bCs/>
              </w:rPr>
            </w:pPr>
            <w:r>
              <w:rPr>
                <w:b/>
                <w:bCs/>
              </w:rPr>
              <w:t>Dae of birth /Registration number</w:t>
            </w:r>
          </w:p>
        </w:tc>
        <w:tc>
          <w:tcPr>
            <w:tcW w:w="35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CAF997" w14:textId="6550D9A5" w:rsidR="0007499C" w:rsidRPr="0077095A" w:rsidRDefault="0007499C" w:rsidP="00CC1004">
            <w:pPr>
              <w:rPr>
                <w:b/>
                <w:bCs/>
              </w:rPr>
            </w:pPr>
            <w:r w:rsidRPr="0077095A">
              <w:rPr>
                <w:b/>
                <w:bCs/>
              </w:rPr>
              <w:t>Date cha</w:t>
            </w:r>
            <w:r>
              <w:rPr>
                <w:b/>
                <w:bCs/>
              </w:rPr>
              <w:t>n</w:t>
            </w:r>
            <w:r w:rsidRPr="0077095A">
              <w:rPr>
                <w:b/>
                <w:bCs/>
              </w:rPr>
              <w:t>ged (dd/mm/</w:t>
            </w:r>
            <w:proofErr w:type="spellStart"/>
            <w:r w:rsidRPr="0077095A">
              <w:rPr>
                <w:b/>
                <w:bCs/>
              </w:rPr>
              <w:t>yy</w:t>
            </w:r>
            <w:proofErr w:type="spellEnd"/>
            <w:r w:rsidRPr="0077095A">
              <w:rPr>
                <w:b/>
                <w:bCs/>
              </w:rPr>
              <w:t>)</w:t>
            </w:r>
          </w:p>
        </w:tc>
      </w:tr>
      <w:tr w:rsidR="0007499C" w:rsidRPr="00EB06FA" w14:paraId="760543E9" w14:textId="77777777" w:rsidTr="00CC1004">
        <w:trPr>
          <w:trHeight w:val="392"/>
        </w:trPr>
        <w:tc>
          <w:tcPr>
            <w:tcW w:w="2977" w:type="dxa"/>
            <w:tcBorders>
              <w:top w:val="single" w:sz="4" w:space="0" w:color="auto"/>
              <w:left w:val="single" w:sz="4" w:space="0" w:color="auto"/>
              <w:bottom w:val="single" w:sz="4" w:space="0" w:color="auto"/>
              <w:right w:val="single" w:sz="4" w:space="0" w:color="auto"/>
            </w:tcBorders>
          </w:tcPr>
          <w:p w14:paraId="783447F6"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87" w:name="_Toc188365098"/>
            <w:bookmarkStart w:id="288" w:name="_Toc188365285"/>
            <w:bookmarkStart w:id="289" w:name="_Toc18836546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87"/>
            <w:bookmarkEnd w:id="288"/>
            <w:bookmarkEnd w:id="289"/>
            <w:r w:rsidRPr="00EB06FA">
              <w:rPr>
                <w:color w:val="auto"/>
                <w:sz w:val="20"/>
                <w:szCs w:val="22"/>
              </w:rPr>
              <w:fldChar w:fldCharType="end"/>
            </w:r>
          </w:p>
        </w:tc>
        <w:tc>
          <w:tcPr>
            <w:tcW w:w="2131" w:type="dxa"/>
            <w:tcBorders>
              <w:top w:val="single" w:sz="4" w:space="0" w:color="auto"/>
              <w:left w:val="single" w:sz="4" w:space="0" w:color="auto"/>
              <w:bottom w:val="single" w:sz="4" w:space="0" w:color="auto"/>
              <w:right w:val="single" w:sz="4" w:space="0" w:color="auto"/>
            </w:tcBorders>
          </w:tcPr>
          <w:p w14:paraId="08B99A69"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90" w:name="_Toc188365099"/>
            <w:bookmarkStart w:id="291" w:name="_Toc188365286"/>
            <w:bookmarkStart w:id="292" w:name="_Toc18836546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90"/>
            <w:bookmarkEnd w:id="291"/>
            <w:bookmarkEnd w:id="292"/>
            <w:r w:rsidRPr="00EB06FA">
              <w:rPr>
                <w:color w:val="auto"/>
                <w:sz w:val="20"/>
                <w:szCs w:val="22"/>
              </w:rPr>
              <w:fldChar w:fldCharType="end"/>
            </w:r>
          </w:p>
        </w:tc>
        <w:tc>
          <w:tcPr>
            <w:tcW w:w="3539" w:type="dxa"/>
            <w:tcBorders>
              <w:top w:val="single" w:sz="4" w:space="0" w:color="auto"/>
              <w:left w:val="single" w:sz="4" w:space="0" w:color="auto"/>
              <w:bottom w:val="single" w:sz="4" w:space="0" w:color="auto"/>
              <w:right w:val="single" w:sz="4" w:space="0" w:color="auto"/>
            </w:tcBorders>
          </w:tcPr>
          <w:p w14:paraId="5365734D"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93" w:name="_Toc188365100"/>
            <w:bookmarkStart w:id="294" w:name="_Toc188365287"/>
            <w:bookmarkStart w:id="295" w:name="_Toc18836547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93"/>
            <w:bookmarkEnd w:id="294"/>
            <w:bookmarkEnd w:id="295"/>
            <w:r w:rsidRPr="00EB06FA">
              <w:rPr>
                <w:color w:val="auto"/>
                <w:sz w:val="20"/>
                <w:szCs w:val="22"/>
              </w:rPr>
              <w:fldChar w:fldCharType="end"/>
            </w:r>
          </w:p>
        </w:tc>
      </w:tr>
      <w:tr w:rsidR="0007499C" w:rsidRPr="00EB06FA" w14:paraId="1613356E" w14:textId="77777777" w:rsidTr="00CC1004">
        <w:trPr>
          <w:trHeight w:val="392"/>
        </w:trPr>
        <w:tc>
          <w:tcPr>
            <w:tcW w:w="2977" w:type="dxa"/>
            <w:tcBorders>
              <w:top w:val="single" w:sz="4" w:space="0" w:color="auto"/>
              <w:left w:val="single" w:sz="4" w:space="0" w:color="auto"/>
              <w:bottom w:val="single" w:sz="4" w:space="0" w:color="auto"/>
              <w:right w:val="single" w:sz="4" w:space="0" w:color="auto"/>
            </w:tcBorders>
          </w:tcPr>
          <w:p w14:paraId="1FD34BA3"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96" w:name="_Toc188365101"/>
            <w:bookmarkStart w:id="297" w:name="_Toc188365288"/>
            <w:bookmarkStart w:id="298" w:name="_Toc18836547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96"/>
            <w:bookmarkEnd w:id="297"/>
            <w:bookmarkEnd w:id="298"/>
            <w:r w:rsidRPr="00EB06FA">
              <w:rPr>
                <w:color w:val="auto"/>
                <w:sz w:val="20"/>
                <w:szCs w:val="22"/>
              </w:rPr>
              <w:fldChar w:fldCharType="end"/>
            </w:r>
          </w:p>
        </w:tc>
        <w:tc>
          <w:tcPr>
            <w:tcW w:w="2131" w:type="dxa"/>
            <w:tcBorders>
              <w:top w:val="single" w:sz="4" w:space="0" w:color="auto"/>
              <w:left w:val="single" w:sz="4" w:space="0" w:color="auto"/>
              <w:bottom w:val="single" w:sz="4" w:space="0" w:color="auto"/>
              <w:right w:val="single" w:sz="4" w:space="0" w:color="auto"/>
            </w:tcBorders>
          </w:tcPr>
          <w:p w14:paraId="08096577"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299" w:name="_Toc188365102"/>
            <w:bookmarkStart w:id="300" w:name="_Toc188365289"/>
            <w:bookmarkStart w:id="301" w:name="_Toc18836547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299"/>
            <w:bookmarkEnd w:id="300"/>
            <w:bookmarkEnd w:id="301"/>
            <w:r w:rsidRPr="00EB06FA">
              <w:rPr>
                <w:color w:val="auto"/>
                <w:sz w:val="20"/>
                <w:szCs w:val="22"/>
              </w:rPr>
              <w:fldChar w:fldCharType="end"/>
            </w:r>
          </w:p>
        </w:tc>
        <w:tc>
          <w:tcPr>
            <w:tcW w:w="3539" w:type="dxa"/>
            <w:tcBorders>
              <w:top w:val="single" w:sz="4" w:space="0" w:color="auto"/>
              <w:left w:val="single" w:sz="4" w:space="0" w:color="auto"/>
              <w:bottom w:val="single" w:sz="4" w:space="0" w:color="auto"/>
              <w:right w:val="single" w:sz="4" w:space="0" w:color="auto"/>
            </w:tcBorders>
          </w:tcPr>
          <w:p w14:paraId="6B863103"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02" w:name="_Toc188365103"/>
            <w:bookmarkStart w:id="303" w:name="_Toc188365290"/>
            <w:bookmarkStart w:id="304" w:name="_Toc18836547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02"/>
            <w:bookmarkEnd w:id="303"/>
            <w:bookmarkEnd w:id="304"/>
            <w:r w:rsidRPr="00EB06FA">
              <w:rPr>
                <w:color w:val="auto"/>
                <w:sz w:val="20"/>
                <w:szCs w:val="22"/>
              </w:rPr>
              <w:fldChar w:fldCharType="end"/>
            </w:r>
          </w:p>
        </w:tc>
      </w:tr>
      <w:tr w:rsidR="0007499C" w:rsidRPr="00EB06FA" w14:paraId="16422B87" w14:textId="77777777" w:rsidTr="00CC1004">
        <w:trPr>
          <w:trHeight w:val="392"/>
        </w:trPr>
        <w:tc>
          <w:tcPr>
            <w:tcW w:w="2977" w:type="dxa"/>
            <w:tcBorders>
              <w:top w:val="single" w:sz="4" w:space="0" w:color="auto"/>
              <w:left w:val="single" w:sz="4" w:space="0" w:color="auto"/>
              <w:bottom w:val="single" w:sz="4" w:space="0" w:color="auto"/>
              <w:right w:val="single" w:sz="4" w:space="0" w:color="auto"/>
            </w:tcBorders>
          </w:tcPr>
          <w:p w14:paraId="5A822C5B"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05" w:name="_Toc188365104"/>
            <w:bookmarkStart w:id="306" w:name="_Toc188365291"/>
            <w:bookmarkStart w:id="307" w:name="_Toc18836547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05"/>
            <w:bookmarkEnd w:id="306"/>
            <w:bookmarkEnd w:id="307"/>
            <w:r w:rsidRPr="00EB06FA">
              <w:rPr>
                <w:color w:val="auto"/>
                <w:sz w:val="20"/>
                <w:szCs w:val="22"/>
              </w:rPr>
              <w:fldChar w:fldCharType="end"/>
            </w:r>
          </w:p>
        </w:tc>
        <w:tc>
          <w:tcPr>
            <w:tcW w:w="2131" w:type="dxa"/>
            <w:tcBorders>
              <w:top w:val="single" w:sz="4" w:space="0" w:color="auto"/>
              <w:left w:val="single" w:sz="4" w:space="0" w:color="auto"/>
              <w:bottom w:val="single" w:sz="4" w:space="0" w:color="auto"/>
              <w:right w:val="single" w:sz="4" w:space="0" w:color="auto"/>
            </w:tcBorders>
          </w:tcPr>
          <w:p w14:paraId="4EEC7B98"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08" w:name="_Toc188365105"/>
            <w:bookmarkStart w:id="309" w:name="_Toc188365292"/>
            <w:bookmarkStart w:id="310" w:name="_Toc18836547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08"/>
            <w:bookmarkEnd w:id="309"/>
            <w:bookmarkEnd w:id="310"/>
            <w:r w:rsidRPr="00EB06FA">
              <w:rPr>
                <w:color w:val="auto"/>
                <w:sz w:val="20"/>
                <w:szCs w:val="22"/>
              </w:rPr>
              <w:fldChar w:fldCharType="end"/>
            </w:r>
          </w:p>
        </w:tc>
        <w:tc>
          <w:tcPr>
            <w:tcW w:w="3539" w:type="dxa"/>
            <w:tcBorders>
              <w:top w:val="single" w:sz="4" w:space="0" w:color="auto"/>
              <w:left w:val="single" w:sz="4" w:space="0" w:color="auto"/>
              <w:bottom w:val="single" w:sz="4" w:space="0" w:color="auto"/>
              <w:right w:val="single" w:sz="4" w:space="0" w:color="auto"/>
            </w:tcBorders>
          </w:tcPr>
          <w:p w14:paraId="614E5C92"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11" w:name="_Toc188365106"/>
            <w:bookmarkStart w:id="312" w:name="_Toc188365293"/>
            <w:bookmarkStart w:id="313" w:name="_Toc18836547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11"/>
            <w:bookmarkEnd w:id="312"/>
            <w:bookmarkEnd w:id="313"/>
            <w:r w:rsidRPr="00EB06FA">
              <w:rPr>
                <w:color w:val="auto"/>
                <w:sz w:val="20"/>
                <w:szCs w:val="22"/>
              </w:rPr>
              <w:fldChar w:fldCharType="end"/>
            </w:r>
          </w:p>
        </w:tc>
      </w:tr>
      <w:tr w:rsidR="0007499C" w:rsidRPr="00EB06FA" w14:paraId="23D96382" w14:textId="77777777" w:rsidTr="00CC1004">
        <w:trPr>
          <w:trHeight w:val="392"/>
        </w:trPr>
        <w:tc>
          <w:tcPr>
            <w:tcW w:w="2977" w:type="dxa"/>
            <w:tcBorders>
              <w:top w:val="single" w:sz="4" w:space="0" w:color="auto"/>
              <w:left w:val="single" w:sz="4" w:space="0" w:color="auto"/>
              <w:bottom w:val="single" w:sz="4" w:space="0" w:color="auto"/>
              <w:right w:val="single" w:sz="4" w:space="0" w:color="auto"/>
            </w:tcBorders>
          </w:tcPr>
          <w:p w14:paraId="4265D5C1"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14" w:name="_Toc188365107"/>
            <w:bookmarkStart w:id="315" w:name="_Toc188365294"/>
            <w:bookmarkStart w:id="316" w:name="_Toc18836547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14"/>
            <w:bookmarkEnd w:id="315"/>
            <w:bookmarkEnd w:id="316"/>
            <w:r w:rsidRPr="00EB06FA">
              <w:rPr>
                <w:color w:val="auto"/>
                <w:sz w:val="20"/>
                <w:szCs w:val="22"/>
              </w:rPr>
              <w:fldChar w:fldCharType="end"/>
            </w:r>
          </w:p>
        </w:tc>
        <w:tc>
          <w:tcPr>
            <w:tcW w:w="2131" w:type="dxa"/>
            <w:tcBorders>
              <w:top w:val="single" w:sz="4" w:space="0" w:color="auto"/>
              <w:left w:val="single" w:sz="4" w:space="0" w:color="auto"/>
              <w:bottom w:val="single" w:sz="4" w:space="0" w:color="auto"/>
              <w:right w:val="single" w:sz="4" w:space="0" w:color="auto"/>
            </w:tcBorders>
          </w:tcPr>
          <w:p w14:paraId="57C63291"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17" w:name="_Toc188365108"/>
            <w:bookmarkStart w:id="318" w:name="_Toc188365295"/>
            <w:bookmarkStart w:id="319" w:name="_Toc18836547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17"/>
            <w:bookmarkEnd w:id="318"/>
            <w:bookmarkEnd w:id="319"/>
            <w:r w:rsidRPr="00EB06FA">
              <w:rPr>
                <w:color w:val="auto"/>
                <w:sz w:val="20"/>
                <w:szCs w:val="22"/>
              </w:rPr>
              <w:fldChar w:fldCharType="end"/>
            </w:r>
          </w:p>
        </w:tc>
        <w:tc>
          <w:tcPr>
            <w:tcW w:w="3539" w:type="dxa"/>
            <w:tcBorders>
              <w:top w:val="single" w:sz="4" w:space="0" w:color="auto"/>
              <w:left w:val="single" w:sz="4" w:space="0" w:color="auto"/>
              <w:bottom w:val="single" w:sz="4" w:space="0" w:color="auto"/>
              <w:right w:val="single" w:sz="4" w:space="0" w:color="auto"/>
            </w:tcBorders>
          </w:tcPr>
          <w:p w14:paraId="698EBC44" w14:textId="77777777" w:rsidR="0007499C" w:rsidRPr="00EB06FA" w:rsidRDefault="0007499C"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20" w:name="_Toc188365109"/>
            <w:bookmarkStart w:id="321" w:name="_Toc188365296"/>
            <w:bookmarkStart w:id="322" w:name="_Toc18836547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20"/>
            <w:bookmarkEnd w:id="321"/>
            <w:bookmarkEnd w:id="322"/>
            <w:r w:rsidRPr="00EB06FA">
              <w:rPr>
                <w:color w:val="auto"/>
                <w:sz w:val="20"/>
                <w:szCs w:val="22"/>
              </w:rPr>
              <w:fldChar w:fldCharType="end"/>
            </w:r>
          </w:p>
        </w:tc>
      </w:tr>
    </w:tbl>
    <w:p w14:paraId="1D0A77A9" w14:textId="77777777" w:rsidR="0007499C" w:rsidRDefault="0007499C" w:rsidP="00276A6C">
      <w:pPr>
        <w:ind w:left="-1843"/>
        <w:rPr>
          <w:b/>
          <w:bCs/>
        </w:rPr>
      </w:pPr>
    </w:p>
    <w:p w14:paraId="398E2467" w14:textId="4137AAA9" w:rsidR="0007499C" w:rsidRDefault="0007499C" w:rsidP="00FD7D2C">
      <w:pPr>
        <w:pStyle w:val="Heading3"/>
        <w:ind w:left="-1134"/>
      </w:pPr>
      <w:bookmarkStart w:id="323" w:name="_Toc188365480"/>
      <w:r>
        <w:t>Beneficiaries</w:t>
      </w:r>
      <w:bookmarkEnd w:id="323"/>
    </w:p>
    <w:p w14:paraId="0956EB99" w14:textId="536F4F66" w:rsidR="0007499C" w:rsidRPr="000455B7" w:rsidRDefault="0007499C" w:rsidP="0007499C">
      <w:pPr>
        <w:ind w:left="-1134" w:hanging="720"/>
        <w:rPr>
          <w:b/>
        </w:rPr>
      </w:pPr>
      <w:r>
        <w:rPr>
          <w:b/>
        </w:rPr>
        <w:t>3</w:t>
      </w:r>
      <w:r w:rsidRPr="000455B7">
        <w:rPr>
          <w:b/>
        </w:rPr>
        <w:t>.8</w:t>
      </w:r>
      <w:r w:rsidRPr="000455B7">
        <w:rPr>
          <w:b/>
        </w:rPr>
        <w:tab/>
      </w:r>
      <w:r>
        <w:rPr>
          <w:b/>
        </w:rPr>
        <w:t xml:space="preserve">Are the trustees aware of all beneficiaries of the </w:t>
      </w:r>
      <w:proofErr w:type="gramStart"/>
      <w:r>
        <w:rPr>
          <w:b/>
        </w:rPr>
        <w:t>trust</w:t>
      </w:r>
      <w:proofErr w:type="gramEnd"/>
    </w:p>
    <w:p w14:paraId="6698F7F7" w14:textId="1D219343" w:rsidR="0007499C" w:rsidRPr="000455B7" w:rsidRDefault="00000000" w:rsidP="0007499C">
      <w:pPr>
        <w:ind w:left="-1134"/>
      </w:pPr>
      <w:sdt>
        <w:sdtPr>
          <w:id w:val="-1762366960"/>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 xml:space="preserve"> </w:t>
      </w:r>
      <w:r w:rsidR="0007499C">
        <w:tab/>
      </w:r>
      <w:r w:rsidR="0007499C">
        <w:rPr>
          <w:b/>
          <w:bCs/>
        </w:rPr>
        <w:t xml:space="preserve">Yes – </w:t>
      </w:r>
      <w:r w:rsidR="0007499C" w:rsidRPr="0007499C">
        <w:t xml:space="preserve">Unless already stated, you must give details of all </w:t>
      </w:r>
      <w:proofErr w:type="gramStart"/>
      <w:r w:rsidR="0007499C" w:rsidRPr="0007499C">
        <w:t>beneficiaries</w:t>
      </w:r>
      <w:proofErr w:type="gramEnd"/>
    </w:p>
    <w:p w14:paraId="156D9F17" w14:textId="56D433A0" w:rsidR="0007499C" w:rsidRDefault="00000000" w:rsidP="0007499C">
      <w:pPr>
        <w:ind w:left="-1134"/>
      </w:pPr>
      <w:sdt>
        <w:sdtPr>
          <w:id w:val="1372495362"/>
          <w14:checkbox>
            <w14:checked w14:val="0"/>
            <w14:checkedState w14:val="2612" w14:font="MS Gothic"/>
            <w14:uncheckedState w14:val="2610" w14:font="MS Gothic"/>
          </w14:checkbox>
        </w:sdtPr>
        <w:sdtContent>
          <w:r w:rsidR="0007499C">
            <w:rPr>
              <w:rFonts w:ascii="MS Gothic" w:eastAsia="MS Gothic" w:hAnsi="MS Gothic" w:hint="eastAsia"/>
            </w:rPr>
            <w:t>☐</w:t>
          </w:r>
        </w:sdtContent>
      </w:sdt>
      <w:r w:rsidR="0007499C" w:rsidRPr="000455B7">
        <w:tab/>
      </w:r>
      <w:r w:rsidR="0007499C">
        <w:rPr>
          <w:b/>
          <w:bCs/>
        </w:rPr>
        <w:t>No</w:t>
      </w:r>
      <w:r w:rsidR="0007499C">
        <w:t xml:space="preserve"> – Detail the reasons below why (for example, if the selection of beneficiaries is at the discretion of the trustees, please describe the extent of this discretion and the class of persons from whom the beneficiaries may be selected.  Note: if the class represents ten or fewer known potential </w:t>
      </w:r>
      <w:proofErr w:type="gramStart"/>
      <w:r w:rsidR="0007499C">
        <w:t>beneficiaries</w:t>
      </w:r>
      <w:proofErr w:type="gramEnd"/>
      <w:r w:rsidR="0007499C">
        <w:t xml:space="preserve"> details in question 3.8)</w:t>
      </w:r>
    </w:p>
    <w:p w14:paraId="514D113B" w14:textId="553F0A26" w:rsidR="0007499C" w:rsidRPr="000455B7" w:rsidRDefault="0007499C" w:rsidP="0007499C">
      <w:pPr>
        <w:ind w:left="-1134"/>
      </w:pPr>
      <w:r>
        <w:t>Please detail reasons why you are not aware of all beneficiaries?</w:t>
      </w:r>
    </w:p>
    <w:tbl>
      <w:tblPr>
        <w:tblpPr w:leftFromText="180" w:rightFromText="180" w:vertAnchor="text" w:horzAnchor="page" w:tblpX="177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07499C" w:rsidRPr="00F15C5D" w14:paraId="3B611DFF" w14:textId="77777777" w:rsidTr="0007499C">
        <w:trPr>
          <w:trHeight w:val="1408"/>
        </w:trPr>
        <w:tc>
          <w:tcPr>
            <w:tcW w:w="8500" w:type="dxa"/>
            <w:tcBorders>
              <w:top w:val="single" w:sz="4" w:space="0" w:color="auto"/>
              <w:left w:val="single" w:sz="4" w:space="0" w:color="auto"/>
              <w:bottom w:val="single" w:sz="4" w:space="0" w:color="auto"/>
              <w:right w:val="single" w:sz="4" w:space="0" w:color="auto"/>
            </w:tcBorders>
          </w:tcPr>
          <w:p w14:paraId="297CFF76" w14:textId="77777777" w:rsidR="0007499C" w:rsidRPr="00F15C5D" w:rsidRDefault="0007499C" w:rsidP="006F726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66C5EE5" w14:textId="6B17E257" w:rsidR="0007499C" w:rsidRDefault="0007499C" w:rsidP="0007499C">
      <w:pPr>
        <w:ind w:left="-1134" w:hanging="709"/>
        <w:rPr>
          <w:b/>
          <w:bCs/>
        </w:rPr>
      </w:pPr>
      <w:r w:rsidRPr="0077095A">
        <w:rPr>
          <w:b/>
          <w:bCs/>
        </w:rPr>
        <w:t>3.</w:t>
      </w:r>
      <w:r>
        <w:rPr>
          <w:b/>
          <w:bCs/>
        </w:rPr>
        <w:t>9</w:t>
      </w:r>
      <w:r>
        <w:rPr>
          <w:b/>
          <w:bCs/>
        </w:rPr>
        <w:tab/>
        <w:t>Please provide details on all beneficiaries of the trust (if there is more than one beneficiary complete this section for each beneficiary).</w:t>
      </w:r>
    </w:p>
    <w:p w14:paraId="5681256C" w14:textId="4B6D0BC0" w:rsidR="0007499C" w:rsidRPr="0007499C" w:rsidRDefault="0007499C" w:rsidP="0007499C">
      <w:pPr>
        <w:ind w:left="-1843" w:firstLine="709"/>
      </w:pPr>
      <w:r w:rsidRPr="0007499C">
        <w:t xml:space="preserve">Title of </w:t>
      </w:r>
      <w:r w:rsidR="00672097">
        <w:t>beneficiary</w:t>
      </w:r>
    </w:p>
    <w:tbl>
      <w:tblPr>
        <w:tblpPr w:leftFromText="180" w:rightFromText="180" w:vertAnchor="text" w:horzAnchor="page" w:tblpX="1782" w:tblpY="100"/>
        <w:tblW w:w="7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0"/>
      </w:tblGrid>
      <w:tr w:rsidR="0007499C" w:rsidRPr="00F15C5D" w14:paraId="231357CB" w14:textId="77777777" w:rsidTr="00CC1004">
        <w:trPr>
          <w:trHeight w:val="392"/>
        </w:trPr>
        <w:tc>
          <w:tcPr>
            <w:tcW w:w="7810" w:type="dxa"/>
            <w:tcBorders>
              <w:top w:val="single" w:sz="4" w:space="0" w:color="auto"/>
              <w:left w:val="single" w:sz="4" w:space="0" w:color="auto"/>
              <w:bottom w:val="single" w:sz="4" w:space="0" w:color="auto"/>
              <w:right w:val="single" w:sz="4" w:space="0" w:color="auto"/>
            </w:tcBorders>
            <w:vAlign w:val="center"/>
          </w:tcPr>
          <w:p w14:paraId="33857CD9"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381BBABF" w14:textId="6E1127A3" w:rsidR="0007499C" w:rsidRPr="0007499C" w:rsidRDefault="0007499C" w:rsidP="0007499C">
      <w:pPr>
        <w:ind w:left="-1134"/>
      </w:pPr>
      <w:r>
        <w:t xml:space="preserve">Forename(s) of </w:t>
      </w:r>
      <w:r w:rsidR="00672097">
        <w:t>beneficiary</w:t>
      </w:r>
    </w:p>
    <w:tbl>
      <w:tblPr>
        <w:tblpPr w:leftFromText="180" w:rightFromText="180" w:vertAnchor="text" w:horzAnchor="page" w:tblpX="1777" w:tblpY="100"/>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5"/>
      </w:tblGrid>
      <w:tr w:rsidR="0007499C" w:rsidRPr="00F15C5D" w14:paraId="6D89BDDC" w14:textId="77777777" w:rsidTr="00CC1004">
        <w:trPr>
          <w:trHeight w:val="392"/>
        </w:trPr>
        <w:tc>
          <w:tcPr>
            <w:tcW w:w="7815" w:type="dxa"/>
            <w:tcBorders>
              <w:top w:val="single" w:sz="4" w:space="0" w:color="auto"/>
              <w:left w:val="single" w:sz="4" w:space="0" w:color="auto"/>
              <w:bottom w:val="single" w:sz="4" w:space="0" w:color="auto"/>
              <w:right w:val="single" w:sz="4" w:space="0" w:color="auto"/>
            </w:tcBorders>
            <w:vAlign w:val="center"/>
          </w:tcPr>
          <w:p w14:paraId="1AD80D7A"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00EA29E5" w14:textId="6B58880A" w:rsidR="0007499C" w:rsidRPr="0007499C" w:rsidRDefault="0007499C" w:rsidP="0007499C">
      <w:pPr>
        <w:ind w:left="-1134"/>
      </w:pPr>
      <w:r>
        <w:t>Surname of</w:t>
      </w:r>
      <w:r w:rsidRPr="0007499C">
        <w:t xml:space="preserve"> </w:t>
      </w:r>
      <w:r w:rsidR="00672097">
        <w:t>beneficiary</w:t>
      </w:r>
    </w:p>
    <w:tbl>
      <w:tblPr>
        <w:tblpPr w:leftFromText="180" w:rightFromText="180" w:vertAnchor="text" w:horzAnchor="page" w:tblpX="1787" w:tblpY="100"/>
        <w:tblW w:w="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5"/>
      </w:tblGrid>
      <w:tr w:rsidR="0007499C" w:rsidRPr="00F15C5D" w14:paraId="254B32C9" w14:textId="77777777" w:rsidTr="00CC1004">
        <w:trPr>
          <w:trHeight w:val="392"/>
        </w:trPr>
        <w:tc>
          <w:tcPr>
            <w:tcW w:w="7805" w:type="dxa"/>
            <w:tcBorders>
              <w:top w:val="single" w:sz="4" w:space="0" w:color="auto"/>
              <w:left w:val="single" w:sz="4" w:space="0" w:color="auto"/>
              <w:bottom w:val="single" w:sz="4" w:space="0" w:color="auto"/>
              <w:right w:val="single" w:sz="4" w:space="0" w:color="auto"/>
            </w:tcBorders>
            <w:vAlign w:val="center"/>
          </w:tcPr>
          <w:p w14:paraId="3255EBFE" w14:textId="77777777" w:rsidR="0007499C" w:rsidRPr="00F15C5D" w:rsidRDefault="0007499C" w:rsidP="00CC1004">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0ACEF61B" w14:textId="77777777" w:rsidR="00672097" w:rsidRDefault="00672097" w:rsidP="00672097">
      <w:pPr>
        <w:rPr>
          <w:b/>
          <w:bCs/>
        </w:rPr>
      </w:pPr>
    </w:p>
    <w:p w14:paraId="3CAA61F4" w14:textId="77777777" w:rsidR="00672097" w:rsidRDefault="00672097" w:rsidP="00672097">
      <w:pPr>
        <w:rPr>
          <w:b/>
          <w:bCs/>
        </w:rPr>
      </w:pPr>
    </w:p>
    <w:p w14:paraId="637B57C0" w14:textId="40C41019" w:rsidR="00672097" w:rsidRPr="00672097" w:rsidRDefault="00672097" w:rsidP="00672097">
      <w:pPr>
        <w:ind w:left="-1134"/>
      </w:pPr>
      <w:r w:rsidRPr="00672097">
        <w:t>Has the beneficiary ever been known by any other name?</w:t>
      </w:r>
    </w:p>
    <w:p w14:paraId="0DE2575D" w14:textId="77777777" w:rsidR="00672097" w:rsidRPr="000455B7" w:rsidRDefault="00000000" w:rsidP="00672097">
      <w:pPr>
        <w:ind w:left="-1134"/>
      </w:pPr>
      <w:sdt>
        <w:sdtPr>
          <w:id w:val="205145505"/>
          <w14:checkbox>
            <w14:checked w14:val="0"/>
            <w14:checkedState w14:val="2612" w14:font="MS Gothic"/>
            <w14:uncheckedState w14:val="2610" w14:font="MS Gothic"/>
          </w14:checkbox>
        </w:sdtPr>
        <w:sdtContent>
          <w:r w:rsidR="00672097">
            <w:rPr>
              <w:rFonts w:ascii="MS Gothic" w:eastAsia="MS Gothic" w:hAnsi="MS Gothic" w:hint="eastAsia"/>
            </w:rPr>
            <w:t>☐</w:t>
          </w:r>
        </w:sdtContent>
      </w:sdt>
      <w:r w:rsidR="00672097" w:rsidRPr="000455B7">
        <w:tab/>
      </w:r>
      <w:r w:rsidR="00672097" w:rsidRPr="008F1047">
        <w:rPr>
          <w:b/>
          <w:bCs/>
        </w:rPr>
        <w:t>No</w:t>
      </w:r>
    </w:p>
    <w:p w14:paraId="3F3E52DE" w14:textId="65CAA37B" w:rsidR="00672097" w:rsidRPr="000455B7" w:rsidRDefault="00000000" w:rsidP="00672097">
      <w:pPr>
        <w:ind w:left="-1134"/>
      </w:pPr>
      <w:sdt>
        <w:sdtPr>
          <w:id w:val="-1771224579"/>
          <w14:checkbox>
            <w14:checked w14:val="0"/>
            <w14:checkedState w14:val="2612" w14:font="MS Gothic"/>
            <w14:uncheckedState w14:val="2610" w14:font="MS Gothic"/>
          </w14:checkbox>
        </w:sdtPr>
        <w:sdtContent>
          <w:r w:rsidR="00672097">
            <w:rPr>
              <w:rFonts w:ascii="MS Gothic" w:eastAsia="MS Gothic" w:hAnsi="MS Gothic" w:hint="eastAsia"/>
            </w:rPr>
            <w:t>☐</w:t>
          </w:r>
        </w:sdtContent>
      </w:sdt>
      <w:r w:rsidR="00672097" w:rsidRPr="000455B7">
        <w:tab/>
      </w:r>
      <w:r w:rsidR="00672097" w:rsidRPr="008F1047">
        <w:rPr>
          <w:b/>
          <w:bCs/>
        </w:rPr>
        <w:t xml:space="preserve">Yes </w:t>
      </w:r>
      <w:r w:rsidR="00672097">
        <w:t xml:space="preserve">- </w:t>
      </w:r>
      <w:r w:rsidR="00672097" w:rsidRPr="000455B7">
        <w:t xml:space="preserve">Give details </w:t>
      </w:r>
      <w:proofErr w:type="gramStart"/>
      <w:r w:rsidR="00672097" w:rsidRPr="000455B7">
        <w:t>below</w:t>
      </w:r>
      <w:proofErr w:type="gramEnd"/>
    </w:p>
    <w:tbl>
      <w:tblPr>
        <w:tblpPr w:leftFromText="180" w:rightFromText="180" w:vertAnchor="text" w:horzAnchor="page" w:tblpX="1686" w:tblpY="25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989"/>
        <w:gridCol w:w="3114"/>
        <w:gridCol w:w="1989"/>
      </w:tblGrid>
      <w:tr w:rsidR="00672097" w:rsidRPr="00EB06FA" w14:paraId="2FBE6306" w14:textId="77777777" w:rsidTr="00CC1004">
        <w:trPr>
          <w:trHeight w:val="195"/>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FBEB78" w14:textId="77777777" w:rsidR="00672097" w:rsidRPr="0077095A" w:rsidRDefault="00672097" w:rsidP="00CC1004">
            <w:pPr>
              <w:rPr>
                <w:b/>
                <w:bCs/>
              </w:rPr>
            </w:pPr>
            <w:r w:rsidRPr="0077095A">
              <w:rPr>
                <w:b/>
                <w:bCs/>
              </w:rPr>
              <w:t>Title</w:t>
            </w:r>
          </w:p>
        </w:tc>
        <w:tc>
          <w:tcPr>
            <w:tcW w:w="19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852035" w14:textId="5E2B30A4" w:rsidR="00672097" w:rsidRPr="0077095A" w:rsidRDefault="00672097" w:rsidP="00CC1004">
            <w:pPr>
              <w:rPr>
                <w:b/>
                <w:bCs/>
              </w:rPr>
            </w:pPr>
            <w:r w:rsidRPr="0077095A">
              <w:rPr>
                <w:b/>
                <w:bCs/>
              </w:rPr>
              <w:t>Forename</w:t>
            </w:r>
            <w:r>
              <w:rPr>
                <w:b/>
                <w:bCs/>
              </w:rPr>
              <w:t>(s)</w:t>
            </w:r>
          </w:p>
        </w:tc>
        <w:tc>
          <w:tcPr>
            <w:tcW w:w="31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313AEA" w14:textId="77777777" w:rsidR="00672097" w:rsidRPr="0077095A" w:rsidRDefault="00672097" w:rsidP="00CC1004">
            <w:pPr>
              <w:rPr>
                <w:b/>
                <w:bCs/>
              </w:rPr>
            </w:pPr>
            <w:r w:rsidRPr="0077095A">
              <w:rPr>
                <w:b/>
                <w:bCs/>
              </w:rPr>
              <w:t>Surname</w:t>
            </w:r>
          </w:p>
        </w:tc>
        <w:tc>
          <w:tcPr>
            <w:tcW w:w="19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ADFC8B" w14:textId="77777777" w:rsidR="00672097" w:rsidRPr="0077095A" w:rsidRDefault="00672097" w:rsidP="00CC1004">
            <w:pPr>
              <w:rPr>
                <w:b/>
                <w:bCs/>
              </w:rPr>
            </w:pPr>
            <w:r w:rsidRPr="0077095A">
              <w:rPr>
                <w:b/>
                <w:bCs/>
              </w:rPr>
              <w:t xml:space="preserve">Date </w:t>
            </w:r>
            <w:proofErr w:type="spellStart"/>
            <w:r w:rsidRPr="0077095A">
              <w:rPr>
                <w:b/>
                <w:bCs/>
              </w:rPr>
              <w:t>chaged</w:t>
            </w:r>
            <w:proofErr w:type="spellEnd"/>
            <w:r w:rsidRPr="0077095A">
              <w:rPr>
                <w:b/>
                <w:bCs/>
              </w:rPr>
              <w:t xml:space="preserve"> (dd/mm/</w:t>
            </w:r>
            <w:proofErr w:type="spellStart"/>
            <w:r w:rsidRPr="0077095A">
              <w:rPr>
                <w:b/>
                <w:bCs/>
              </w:rPr>
              <w:t>yy</w:t>
            </w:r>
            <w:proofErr w:type="spellEnd"/>
            <w:r w:rsidRPr="0077095A">
              <w:rPr>
                <w:b/>
                <w:bCs/>
              </w:rPr>
              <w:t>)</w:t>
            </w:r>
          </w:p>
        </w:tc>
      </w:tr>
      <w:tr w:rsidR="00672097" w:rsidRPr="00EB06FA" w14:paraId="50AB08F8"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35E9A0B1"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24" w:name="_Toc188365111"/>
            <w:bookmarkStart w:id="325" w:name="_Toc188365298"/>
            <w:bookmarkStart w:id="326" w:name="_Toc18836548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24"/>
            <w:bookmarkEnd w:id="325"/>
            <w:bookmarkEnd w:id="326"/>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5EC67307"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27" w:name="_Toc188365112"/>
            <w:bookmarkStart w:id="328" w:name="_Toc188365299"/>
            <w:bookmarkStart w:id="329" w:name="_Toc18836548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27"/>
            <w:bookmarkEnd w:id="328"/>
            <w:bookmarkEnd w:id="329"/>
            <w:r w:rsidRPr="00EB06FA">
              <w:rPr>
                <w:color w:val="auto"/>
                <w:sz w:val="20"/>
                <w:szCs w:val="22"/>
              </w:rPr>
              <w:fldChar w:fldCharType="end"/>
            </w:r>
          </w:p>
        </w:tc>
        <w:tc>
          <w:tcPr>
            <w:tcW w:w="3114" w:type="dxa"/>
            <w:tcBorders>
              <w:top w:val="single" w:sz="4" w:space="0" w:color="auto"/>
              <w:left w:val="single" w:sz="4" w:space="0" w:color="auto"/>
              <w:bottom w:val="single" w:sz="4" w:space="0" w:color="auto"/>
              <w:right w:val="single" w:sz="4" w:space="0" w:color="auto"/>
            </w:tcBorders>
          </w:tcPr>
          <w:p w14:paraId="7E37AD61"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30" w:name="_Toc188365113"/>
            <w:bookmarkStart w:id="331" w:name="_Toc188365300"/>
            <w:bookmarkStart w:id="332" w:name="_Toc18836548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30"/>
            <w:bookmarkEnd w:id="331"/>
            <w:bookmarkEnd w:id="332"/>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39035A46"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33" w:name="_Toc188365114"/>
            <w:bookmarkStart w:id="334" w:name="_Toc188365301"/>
            <w:bookmarkStart w:id="335" w:name="_Toc18836548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33"/>
            <w:bookmarkEnd w:id="334"/>
            <w:bookmarkEnd w:id="335"/>
            <w:r w:rsidRPr="00EB06FA">
              <w:rPr>
                <w:color w:val="auto"/>
                <w:sz w:val="20"/>
                <w:szCs w:val="22"/>
              </w:rPr>
              <w:fldChar w:fldCharType="end"/>
            </w:r>
          </w:p>
        </w:tc>
      </w:tr>
      <w:tr w:rsidR="00672097" w:rsidRPr="00EB06FA" w14:paraId="56CF2A42"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4C83EE41"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36" w:name="_Toc188365115"/>
            <w:bookmarkStart w:id="337" w:name="_Toc188365302"/>
            <w:bookmarkStart w:id="338" w:name="_Toc18836548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36"/>
            <w:bookmarkEnd w:id="337"/>
            <w:bookmarkEnd w:id="338"/>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7C581D7C"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39" w:name="_Toc188365116"/>
            <w:bookmarkStart w:id="340" w:name="_Toc188365303"/>
            <w:bookmarkStart w:id="341" w:name="_Toc18836548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39"/>
            <w:bookmarkEnd w:id="340"/>
            <w:bookmarkEnd w:id="341"/>
            <w:r w:rsidRPr="00EB06FA">
              <w:rPr>
                <w:color w:val="auto"/>
                <w:sz w:val="20"/>
                <w:szCs w:val="22"/>
              </w:rPr>
              <w:fldChar w:fldCharType="end"/>
            </w:r>
          </w:p>
        </w:tc>
        <w:tc>
          <w:tcPr>
            <w:tcW w:w="3114" w:type="dxa"/>
            <w:tcBorders>
              <w:top w:val="single" w:sz="4" w:space="0" w:color="auto"/>
              <w:left w:val="single" w:sz="4" w:space="0" w:color="auto"/>
              <w:bottom w:val="single" w:sz="4" w:space="0" w:color="auto"/>
              <w:right w:val="single" w:sz="4" w:space="0" w:color="auto"/>
            </w:tcBorders>
          </w:tcPr>
          <w:p w14:paraId="5B701123"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42" w:name="_Toc188365117"/>
            <w:bookmarkStart w:id="343" w:name="_Toc188365304"/>
            <w:bookmarkStart w:id="344" w:name="_Toc18836548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42"/>
            <w:bookmarkEnd w:id="343"/>
            <w:bookmarkEnd w:id="344"/>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754E458D"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45" w:name="_Toc188365118"/>
            <w:bookmarkStart w:id="346" w:name="_Toc188365305"/>
            <w:bookmarkStart w:id="347" w:name="_Toc18836548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45"/>
            <w:bookmarkEnd w:id="346"/>
            <w:bookmarkEnd w:id="347"/>
            <w:r w:rsidRPr="00EB06FA">
              <w:rPr>
                <w:color w:val="auto"/>
                <w:sz w:val="20"/>
                <w:szCs w:val="22"/>
              </w:rPr>
              <w:fldChar w:fldCharType="end"/>
            </w:r>
          </w:p>
        </w:tc>
      </w:tr>
      <w:tr w:rsidR="00672097" w:rsidRPr="00EB06FA" w14:paraId="1102E1DB"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6494FF84"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48" w:name="_Toc188365119"/>
            <w:bookmarkStart w:id="349" w:name="_Toc188365306"/>
            <w:bookmarkStart w:id="350" w:name="_Toc18836548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48"/>
            <w:bookmarkEnd w:id="349"/>
            <w:bookmarkEnd w:id="350"/>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431B471D"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51" w:name="_Toc188365120"/>
            <w:bookmarkStart w:id="352" w:name="_Toc188365307"/>
            <w:bookmarkStart w:id="353" w:name="_Toc18836549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51"/>
            <w:bookmarkEnd w:id="352"/>
            <w:bookmarkEnd w:id="353"/>
            <w:r w:rsidRPr="00EB06FA">
              <w:rPr>
                <w:color w:val="auto"/>
                <w:sz w:val="20"/>
                <w:szCs w:val="22"/>
              </w:rPr>
              <w:fldChar w:fldCharType="end"/>
            </w:r>
          </w:p>
        </w:tc>
        <w:tc>
          <w:tcPr>
            <w:tcW w:w="3114" w:type="dxa"/>
            <w:tcBorders>
              <w:top w:val="single" w:sz="4" w:space="0" w:color="auto"/>
              <w:left w:val="single" w:sz="4" w:space="0" w:color="auto"/>
              <w:bottom w:val="single" w:sz="4" w:space="0" w:color="auto"/>
              <w:right w:val="single" w:sz="4" w:space="0" w:color="auto"/>
            </w:tcBorders>
          </w:tcPr>
          <w:p w14:paraId="08840D6A"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54" w:name="_Toc188365121"/>
            <w:bookmarkStart w:id="355" w:name="_Toc188365308"/>
            <w:bookmarkStart w:id="356" w:name="_Toc18836549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54"/>
            <w:bookmarkEnd w:id="355"/>
            <w:bookmarkEnd w:id="356"/>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4D0341DF"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57" w:name="_Toc188365122"/>
            <w:bookmarkStart w:id="358" w:name="_Toc188365309"/>
            <w:bookmarkStart w:id="359" w:name="_Toc18836549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57"/>
            <w:bookmarkEnd w:id="358"/>
            <w:bookmarkEnd w:id="359"/>
            <w:r w:rsidRPr="00EB06FA">
              <w:rPr>
                <w:color w:val="auto"/>
                <w:sz w:val="20"/>
                <w:szCs w:val="22"/>
              </w:rPr>
              <w:fldChar w:fldCharType="end"/>
            </w:r>
          </w:p>
        </w:tc>
      </w:tr>
      <w:tr w:rsidR="00672097" w:rsidRPr="00EB06FA" w14:paraId="170F23D4"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369F39DE"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60" w:name="_Toc188365123"/>
            <w:bookmarkStart w:id="361" w:name="_Toc188365310"/>
            <w:bookmarkStart w:id="362" w:name="_Toc18836549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60"/>
            <w:bookmarkEnd w:id="361"/>
            <w:bookmarkEnd w:id="362"/>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157BD30A"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63" w:name="_Toc188365124"/>
            <w:bookmarkStart w:id="364" w:name="_Toc188365311"/>
            <w:bookmarkStart w:id="365" w:name="_Toc18836549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63"/>
            <w:bookmarkEnd w:id="364"/>
            <w:bookmarkEnd w:id="365"/>
            <w:r w:rsidRPr="00EB06FA">
              <w:rPr>
                <w:color w:val="auto"/>
                <w:sz w:val="20"/>
                <w:szCs w:val="22"/>
              </w:rPr>
              <w:fldChar w:fldCharType="end"/>
            </w:r>
          </w:p>
        </w:tc>
        <w:tc>
          <w:tcPr>
            <w:tcW w:w="3114" w:type="dxa"/>
            <w:tcBorders>
              <w:top w:val="single" w:sz="4" w:space="0" w:color="auto"/>
              <w:left w:val="single" w:sz="4" w:space="0" w:color="auto"/>
              <w:bottom w:val="single" w:sz="4" w:space="0" w:color="auto"/>
              <w:right w:val="single" w:sz="4" w:space="0" w:color="auto"/>
            </w:tcBorders>
          </w:tcPr>
          <w:p w14:paraId="4A5BF4DC"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66" w:name="_Toc188365125"/>
            <w:bookmarkStart w:id="367" w:name="_Toc188365312"/>
            <w:bookmarkStart w:id="368" w:name="_Toc18836549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66"/>
            <w:bookmarkEnd w:id="367"/>
            <w:bookmarkEnd w:id="368"/>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44CD67AD" w14:textId="77777777"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69" w:name="_Toc188365126"/>
            <w:bookmarkStart w:id="370" w:name="_Toc188365313"/>
            <w:bookmarkStart w:id="371" w:name="_Toc18836549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69"/>
            <w:bookmarkEnd w:id="370"/>
            <w:bookmarkEnd w:id="371"/>
            <w:r w:rsidRPr="00EB06FA">
              <w:rPr>
                <w:color w:val="auto"/>
                <w:sz w:val="20"/>
                <w:szCs w:val="22"/>
              </w:rPr>
              <w:fldChar w:fldCharType="end"/>
            </w:r>
          </w:p>
        </w:tc>
      </w:tr>
      <w:tr w:rsidR="00672097" w:rsidRPr="00EB06FA" w14:paraId="4630BC9B" w14:textId="77777777" w:rsidTr="00CC1004">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0E72CE00" w14:textId="2C9FEA34"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72" w:name="_Toc188365127"/>
            <w:bookmarkStart w:id="373" w:name="_Toc188365314"/>
            <w:bookmarkStart w:id="374" w:name="_Toc18836549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72"/>
            <w:bookmarkEnd w:id="373"/>
            <w:bookmarkEnd w:id="374"/>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65558A13" w14:textId="0DE89666"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75" w:name="_Toc188365128"/>
            <w:bookmarkStart w:id="376" w:name="_Toc188365315"/>
            <w:bookmarkStart w:id="377" w:name="_Toc18836549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75"/>
            <w:bookmarkEnd w:id="376"/>
            <w:bookmarkEnd w:id="377"/>
            <w:r w:rsidRPr="00EB06FA">
              <w:rPr>
                <w:color w:val="auto"/>
                <w:sz w:val="20"/>
                <w:szCs w:val="22"/>
              </w:rPr>
              <w:fldChar w:fldCharType="end"/>
            </w:r>
          </w:p>
        </w:tc>
        <w:tc>
          <w:tcPr>
            <w:tcW w:w="3114" w:type="dxa"/>
            <w:tcBorders>
              <w:top w:val="single" w:sz="4" w:space="0" w:color="auto"/>
              <w:left w:val="single" w:sz="4" w:space="0" w:color="auto"/>
              <w:bottom w:val="single" w:sz="4" w:space="0" w:color="auto"/>
              <w:right w:val="single" w:sz="4" w:space="0" w:color="auto"/>
            </w:tcBorders>
          </w:tcPr>
          <w:p w14:paraId="1D9EDDF6" w14:textId="2EDE81CD"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78" w:name="_Toc188365129"/>
            <w:bookmarkStart w:id="379" w:name="_Toc188365316"/>
            <w:bookmarkStart w:id="380" w:name="_Toc18836549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78"/>
            <w:bookmarkEnd w:id="379"/>
            <w:bookmarkEnd w:id="380"/>
            <w:r w:rsidRPr="00EB06FA">
              <w:rPr>
                <w:color w:val="auto"/>
                <w:sz w:val="20"/>
                <w:szCs w:val="22"/>
              </w:rPr>
              <w:fldChar w:fldCharType="end"/>
            </w:r>
          </w:p>
        </w:tc>
        <w:tc>
          <w:tcPr>
            <w:tcW w:w="1989" w:type="dxa"/>
            <w:tcBorders>
              <w:top w:val="single" w:sz="4" w:space="0" w:color="auto"/>
              <w:left w:val="single" w:sz="4" w:space="0" w:color="auto"/>
              <w:bottom w:val="single" w:sz="4" w:space="0" w:color="auto"/>
              <w:right w:val="single" w:sz="4" w:space="0" w:color="auto"/>
            </w:tcBorders>
          </w:tcPr>
          <w:p w14:paraId="72B5DEC9" w14:textId="29265889" w:rsidR="00672097" w:rsidRPr="00EB06FA" w:rsidRDefault="00672097" w:rsidP="00CC1004">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81" w:name="_Toc188365130"/>
            <w:bookmarkStart w:id="382" w:name="_Toc188365317"/>
            <w:bookmarkStart w:id="383" w:name="_Toc18836550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81"/>
            <w:bookmarkEnd w:id="382"/>
            <w:bookmarkEnd w:id="383"/>
            <w:r w:rsidRPr="00EB06FA">
              <w:rPr>
                <w:color w:val="auto"/>
                <w:sz w:val="20"/>
                <w:szCs w:val="22"/>
              </w:rPr>
              <w:fldChar w:fldCharType="end"/>
            </w:r>
          </w:p>
        </w:tc>
      </w:tr>
    </w:tbl>
    <w:p w14:paraId="17D8DFD8" w14:textId="77777777" w:rsidR="0007499C" w:rsidRDefault="0007499C" w:rsidP="00276A6C">
      <w:pPr>
        <w:ind w:left="-1843"/>
        <w:rPr>
          <w:b/>
          <w:bCs/>
        </w:rPr>
      </w:pPr>
    </w:p>
    <w:p w14:paraId="63988738" w14:textId="77777777" w:rsidR="0007499C" w:rsidRDefault="0007499C" w:rsidP="00276A6C">
      <w:pPr>
        <w:ind w:left="-1843"/>
        <w:rPr>
          <w:b/>
          <w:bCs/>
        </w:rPr>
      </w:pPr>
    </w:p>
    <w:p w14:paraId="24A5311F" w14:textId="77777777" w:rsidR="0007499C" w:rsidRDefault="0007499C" w:rsidP="00276A6C">
      <w:pPr>
        <w:ind w:left="-1843"/>
        <w:rPr>
          <w:b/>
          <w:bCs/>
        </w:rPr>
      </w:pPr>
    </w:p>
    <w:p w14:paraId="2704679C" w14:textId="2E087E47" w:rsidR="00062522" w:rsidRPr="005975B7" w:rsidRDefault="00672097" w:rsidP="00672097">
      <w:pPr>
        <w:ind w:left="-1134"/>
        <w:rPr>
          <w:b/>
          <w:bCs/>
        </w:rPr>
      </w:pPr>
      <w:r>
        <w:rPr>
          <w:b/>
          <w:bCs/>
        </w:rPr>
        <w:t>Name commonly known by</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DE1531" w:rsidRPr="00F15C5D" w14:paraId="366EEB61" w14:textId="77777777" w:rsidTr="00672097">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07E9FBD6" w14:textId="77777777" w:rsidR="00DE1531" w:rsidRPr="00F15C5D" w:rsidRDefault="00DE1531" w:rsidP="00672097">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61F578C7" w14:textId="051809F8" w:rsidR="00062522" w:rsidRPr="005975B7" w:rsidRDefault="00672097" w:rsidP="00672097">
      <w:pPr>
        <w:ind w:left="-1134"/>
        <w:rPr>
          <w:b/>
          <w:bCs/>
        </w:rPr>
      </w:pPr>
      <w:r>
        <w:rPr>
          <w:b/>
          <w:bCs/>
        </w:rPr>
        <w:t>Date of birth (dd/mm/</w:t>
      </w:r>
      <w:proofErr w:type="spellStart"/>
      <w:r>
        <w:rPr>
          <w:b/>
          <w:bCs/>
        </w:rPr>
        <w:t>yyyy</w:t>
      </w:r>
      <w:proofErr w:type="spellEnd"/>
      <w:r>
        <w:rPr>
          <w:b/>
          <w:bCs/>
        </w:rPr>
        <w:t>)</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15C5D" w:rsidRPr="00F15C5D" w14:paraId="5AF3E56A" w14:textId="77777777" w:rsidTr="00672097">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77D2542B" w14:textId="77777777" w:rsidR="00F15C5D" w:rsidRPr="00F15C5D" w:rsidRDefault="00F15C5D" w:rsidP="00672097">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52DEBE8A" w14:textId="77777777" w:rsidR="00672097" w:rsidRDefault="00672097" w:rsidP="00062522">
      <w:pPr>
        <w:ind w:left="-1843"/>
        <w:rPr>
          <w:b/>
          <w:bCs/>
        </w:rPr>
      </w:pPr>
    </w:p>
    <w:p w14:paraId="7A615284" w14:textId="1C1654CB" w:rsidR="00672097" w:rsidRPr="000455B7" w:rsidRDefault="004A54E2" w:rsidP="00FD7D2C">
      <w:pPr>
        <w:pStyle w:val="Heading2"/>
        <w:ind w:left="-1134"/>
      </w:pPr>
      <w:r>
        <w:lastRenderedPageBreak/>
        <w:br/>
      </w:r>
      <w:bookmarkStart w:id="384" w:name="_Toc188365501"/>
      <w:r w:rsidR="00BA4479">
        <w:t>4. TRUSTEES</w:t>
      </w:r>
      <w:bookmarkEnd w:id="384"/>
      <w:r w:rsidR="00BA4479">
        <w:t xml:space="preserve"> </w:t>
      </w:r>
    </w:p>
    <w:p w14:paraId="0911CAE7" w14:textId="0E6AE06B" w:rsidR="00BA4479" w:rsidRPr="008F1047" w:rsidRDefault="00BA4479" w:rsidP="00BA4479">
      <w:pPr>
        <w:ind w:left="-1134" w:hanging="709"/>
        <w:rPr>
          <w:b/>
          <w:bCs/>
        </w:rPr>
      </w:pPr>
      <w:r>
        <w:rPr>
          <w:b/>
          <w:bCs/>
        </w:rPr>
        <w:t>4.1</w:t>
      </w:r>
      <w:r w:rsidRPr="008F1047">
        <w:rPr>
          <w:b/>
          <w:bCs/>
        </w:rPr>
        <w:tab/>
      </w:r>
      <w:r>
        <w:rPr>
          <w:b/>
          <w:bCs/>
        </w:rPr>
        <w:t xml:space="preserve"> Are you a trustee of any other trusts?</w:t>
      </w:r>
    </w:p>
    <w:p w14:paraId="0AA1AB61" w14:textId="70B6B2E3" w:rsidR="00BA4479" w:rsidRPr="000455B7" w:rsidRDefault="00000000" w:rsidP="00BA4479">
      <w:pPr>
        <w:ind w:left="-1134"/>
      </w:pPr>
      <w:sdt>
        <w:sdtPr>
          <w:id w:val="-503672126"/>
          <w14:checkbox>
            <w14:checked w14:val="0"/>
            <w14:checkedState w14:val="2612" w14:font="MS Gothic"/>
            <w14:uncheckedState w14:val="2610" w14:font="MS Gothic"/>
          </w14:checkbox>
        </w:sdtPr>
        <w:sdtContent>
          <w:r w:rsidR="00BA4479">
            <w:rPr>
              <w:rFonts w:ascii="MS Gothic" w:eastAsia="MS Gothic" w:hAnsi="MS Gothic" w:hint="eastAsia"/>
            </w:rPr>
            <w:t>☐</w:t>
          </w:r>
        </w:sdtContent>
      </w:sdt>
      <w:r w:rsidR="00BA4479" w:rsidRPr="000455B7">
        <w:tab/>
      </w:r>
      <w:r w:rsidR="00BA4479" w:rsidRPr="008F1047">
        <w:rPr>
          <w:b/>
          <w:bCs/>
        </w:rPr>
        <w:t>No</w:t>
      </w:r>
    </w:p>
    <w:p w14:paraId="77386933" w14:textId="7F03E53F" w:rsidR="00BA4479" w:rsidRPr="000455B7" w:rsidRDefault="00000000" w:rsidP="00BA4479">
      <w:pPr>
        <w:ind w:left="-1134"/>
      </w:pPr>
      <w:sdt>
        <w:sdtPr>
          <w:id w:val="1825317038"/>
          <w14:checkbox>
            <w14:checked w14:val="0"/>
            <w14:checkedState w14:val="2612" w14:font="MS Gothic"/>
            <w14:uncheckedState w14:val="2610" w14:font="MS Gothic"/>
          </w14:checkbox>
        </w:sdtPr>
        <w:sdtContent>
          <w:r w:rsidR="00BA4479">
            <w:rPr>
              <w:rFonts w:ascii="MS Gothic" w:eastAsia="MS Gothic" w:hAnsi="MS Gothic" w:hint="eastAsia"/>
            </w:rPr>
            <w:t>☐</w:t>
          </w:r>
        </w:sdtContent>
      </w:sdt>
      <w:r w:rsidR="00BA4479" w:rsidRPr="000455B7">
        <w:tab/>
      </w:r>
      <w:r w:rsidR="00BA4479" w:rsidRPr="008F1047">
        <w:rPr>
          <w:b/>
          <w:bCs/>
        </w:rPr>
        <w:t xml:space="preserve">Yes </w:t>
      </w:r>
      <w:r w:rsidR="00BA4479">
        <w:t xml:space="preserve">- </w:t>
      </w:r>
      <w:r w:rsidR="00BA4479" w:rsidRPr="000455B7">
        <w:t xml:space="preserve">Give details </w:t>
      </w:r>
      <w:proofErr w:type="gramStart"/>
      <w:r w:rsidR="00BA4479" w:rsidRPr="000455B7">
        <w:t>below</w:t>
      </w:r>
      <w:proofErr w:type="gramEnd"/>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BA4479" w:rsidRPr="00F15C5D" w14:paraId="16D61F08" w14:textId="77777777" w:rsidTr="00BA4479">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4A28B5E0" w14:textId="77777777" w:rsidR="00BA4479" w:rsidRPr="00F15C5D" w:rsidRDefault="00BA4479" w:rsidP="00BA447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4A5DEBB1" w14:textId="77777777" w:rsidR="00BA4479" w:rsidRDefault="00BA4479" w:rsidP="00BA4479">
      <w:pPr>
        <w:ind w:left="-1134" w:hanging="709"/>
        <w:rPr>
          <w:b/>
          <w:bCs/>
        </w:rPr>
      </w:pPr>
    </w:p>
    <w:p w14:paraId="61DF2299" w14:textId="77777777" w:rsidR="00BA4479" w:rsidRDefault="00BA4479" w:rsidP="00BA4479">
      <w:pPr>
        <w:ind w:left="-1134" w:hanging="709"/>
        <w:rPr>
          <w:b/>
          <w:bCs/>
        </w:rPr>
      </w:pPr>
    </w:p>
    <w:p w14:paraId="5278DE89" w14:textId="0A834D5F" w:rsidR="00BA4479" w:rsidRPr="008F1047" w:rsidRDefault="00BA4479" w:rsidP="00BA4479">
      <w:pPr>
        <w:ind w:left="-1134" w:hanging="709"/>
        <w:rPr>
          <w:b/>
          <w:bCs/>
        </w:rPr>
      </w:pPr>
      <w:r>
        <w:rPr>
          <w:b/>
          <w:bCs/>
        </w:rPr>
        <w:t>4.2</w:t>
      </w:r>
      <w:r w:rsidRPr="008F1047">
        <w:rPr>
          <w:b/>
          <w:bCs/>
        </w:rPr>
        <w:tab/>
      </w:r>
      <w:r>
        <w:rPr>
          <w:b/>
          <w:bCs/>
        </w:rPr>
        <w:t>Is the trustee a company or an individual? (if there is more than one trustee complete this section for each trustee)</w:t>
      </w:r>
    </w:p>
    <w:p w14:paraId="01FE0238" w14:textId="3CD9225E" w:rsidR="00BA4479" w:rsidRPr="000455B7" w:rsidRDefault="00000000" w:rsidP="00BA4479">
      <w:pPr>
        <w:ind w:left="-1134"/>
      </w:pPr>
      <w:sdt>
        <w:sdtPr>
          <w:id w:val="2004389907"/>
          <w14:checkbox>
            <w14:checked w14:val="0"/>
            <w14:checkedState w14:val="2612" w14:font="MS Gothic"/>
            <w14:uncheckedState w14:val="2610" w14:font="MS Gothic"/>
          </w14:checkbox>
        </w:sdtPr>
        <w:sdtContent>
          <w:r w:rsidR="00BA4479">
            <w:rPr>
              <w:rFonts w:ascii="MS Gothic" w:eastAsia="MS Gothic" w:hAnsi="MS Gothic" w:hint="eastAsia"/>
            </w:rPr>
            <w:t>☐</w:t>
          </w:r>
        </w:sdtContent>
      </w:sdt>
      <w:r w:rsidR="00BA4479" w:rsidRPr="000455B7">
        <w:tab/>
      </w:r>
      <w:r w:rsidR="00BA4479">
        <w:rPr>
          <w:b/>
          <w:bCs/>
        </w:rPr>
        <w:t>A company – complete question 4.3</w:t>
      </w:r>
    </w:p>
    <w:p w14:paraId="47A56E23" w14:textId="6ACFBA2F" w:rsidR="00BA4479" w:rsidRDefault="00000000" w:rsidP="00BA4479">
      <w:pPr>
        <w:ind w:left="-1134"/>
      </w:pPr>
      <w:sdt>
        <w:sdtPr>
          <w:id w:val="-1925718217"/>
          <w14:checkbox>
            <w14:checked w14:val="0"/>
            <w14:checkedState w14:val="2612" w14:font="MS Gothic"/>
            <w14:uncheckedState w14:val="2610" w14:font="MS Gothic"/>
          </w14:checkbox>
        </w:sdtPr>
        <w:sdtContent>
          <w:r w:rsidR="00BA4479">
            <w:rPr>
              <w:rFonts w:ascii="MS Gothic" w:eastAsia="MS Gothic" w:hAnsi="MS Gothic" w:hint="eastAsia"/>
            </w:rPr>
            <w:t>☐</w:t>
          </w:r>
        </w:sdtContent>
      </w:sdt>
      <w:r w:rsidR="00BA4479" w:rsidRPr="000455B7">
        <w:tab/>
      </w:r>
      <w:r w:rsidR="00BA4479">
        <w:rPr>
          <w:b/>
          <w:bCs/>
        </w:rPr>
        <w:t>An individual – complete question 4.4</w:t>
      </w:r>
      <w:r w:rsidR="004A54E2">
        <w:rPr>
          <w:b/>
          <w:bCs/>
        </w:rPr>
        <w:br/>
      </w:r>
    </w:p>
    <w:p w14:paraId="7BDB886D" w14:textId="6A2781A4" w:rsidR="00672097" w:rsidRDefault="00BA4479" w:rsidP="004A54E2">
      <w:pPr>
        <w:ind w:left="-1134" w:hanging="709"/>
        <w:rPr>
          <w:b/>
          <w:bCs/>
        </w:rPr>
      </w:pPr>
      <w:r>
        <w:rPr>
          <w:b/>
          <w:bCs/>
        </w:rPr>
        <w:t>4.3</w:t>
      </w:r>
      <w:r w:rsidR="004A54E2">
        <w:rPr>
          <w:b/>
          <w:bCs/>
        </w:rPr>
        <w:tab/>
      </w:r>
      <w:r>
        <w:rPr>
          <w:b/>
          <w:bCs/>
        </w:rPr>
        <w:t>If the trustee is a company:</w:t>
      </w:r>
    </w:p>
    <w:p w14:paraId="49CFD7E3" w14:textId="70C994F8" w:rsidR="00BA4479" w:rsidRPr="00BA4479" w:rsidRDefault="00BA4479" w:rsidP="00BA4479">
      <w:pPr>
        <w:ind w:left="-1134" w:hanging="709"/>
      </w:pPr>
      <w:r>
        <w:rPr>
          <w:b/>
          <w:bCs/>
        </w:rPr>
        <w:tab/>
      </w:r>
      <w:r>
        <w:t>Name of trustee company</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BA4479" w:rsidRPr="00F15C5D" w14:paraId="5DD0A751" w14:textId="77777777" w:rsidTr="00BA4479">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5062151C" w14:textId="77777777" w:rsidR="00BA4479" w:rsidRPr="00F15C5D" w:rsidRDefault="00BA4479" w:rsidP="00BA4479">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1696BCEB" w14:textId="77777777" w:rsidR="00672097" w:rsidRDefault="00672097" w:rsidP="00062522">
      <w:pPr>
        <w:ind w:left="-1843"/>
        <w:rPr>
          <w:b/>
          <w:bCs/>
        </w:rPr>
      </w:pPr>
    </w:p>
    <w:p w14:paraId="6285FF01" w14:textId="6CE84559" w:rsidR="00BA4479" w:rsidRPr="00BA4479" w:rsidRDefault="00BA4479" w:rsidP="00BA4479">
      <w:pPr>
        <w:ind w:left="-1134"/>
      </w:pPr>
      <w:r>
        <w:t>Registration number of trustee company.  If registered outside the UK, give equivalent reference number</w:t>
      </w:r>
      <w:r w:rsidR="004A54E2">
        <w:t>.</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BA4479" w:rsidRPr="00F15C5D" w14:paraId="6AB82059" w14:textId="77777777" w:rsidTr="00704E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4994C0E0" w14:textId="77777777" w:rsidR="00BA4479" w:rsidRPr="00F15C5D" w:rsidRDefault="00BA4479" w:rsidP="00704E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53C6B78E" w14:textId="718F1F10" w:rsidR="00BA4479" w:rsidRDefault="00BA4479" w:rsidP="00BA4479">
      <w:pPr>
        <w:ind w:left="-1134"/>
        <w:rPr>
          <w:b/>
          <w:bCs/>
        </w:rPr>
      </w:pPr>
      <w:r>
        <w:rPr>
          <w:b/>
          <w:bCs/>
        </w:rPr>
        <w:t>Registered office address</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5519"/>
      </w:tblGrid>
      <w:tr w:rsidR="00BA4479" w:rsidRPr="000455B7" w14:paraId="5F02C5D6" w14:textId="77777777" w:rsidTr="00BA4479">
        <w:trPr>
          <w:trHeight w:val="397"/>
        </w:trPr>
        <w:tc>
          <w:tcPr>
            <w:tcW w:w="2845" w:type="dxa"/>
            <w:tcBorders>
              <w:top w:val="single" w:sz="4" w:space="0" w:color="auto"/>
              <w:left w:val="single" w:sz="4" w:space="0" w:color="auto"/>
              <w:bottom w:val="nil"/>
              <w:right w:val="single" w:sz="12" w:space="0" w:color="C0C0C0"/>
            </w:tcBorders>
            <w:vAlign w:val="center"/>
          </w:tcPr>
          <w:p w14:paraId="41D6D272" w14:textId="77777777" w:rsidR="00BA4479" w:rsidRPr="000455B7" w:rsidRDefault="00BA4479" w:rsidP="00704E31">
            <w:r w:rsidRPr="000455B7">
              <w:t>Address</w:t>
            </w:r>
          </w:p>
        </w:tc>
        <w:tc>
          <w:tcPr>
            <w:tcW w:w="5519" w:type="dxa"/>
            <w:vMerge w:val="restart"/>
            <w:tcBorders>
              <w:left w:val="nil"/>
            </w:tcBorders>
          </w:tcPr>
          <w:p w14:paraId="6954385A" w14:textId="77777777" w:rsidR="00BA4479" w:rsidRPr="000455B7" w:rsidRDefault="00BA4479" w:rsidP="00704E31">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r w:rsidR="00BA4479" w:rsidRPr="000455B7" w14:paraId="12361B57" w14:textId="77777777" w:rsidTr="00BA4479">
        <w:trPr>
          <w:trHeight w:val="397"/>
        </w:trPr>
        <w:tc>
          <w:tcPr>
            <w:tcW w:w="2845" w:type="dxa"/>
            <w:tcBorders>
              <w:top w:val="nil"/>
              <w:left w:val="single" w:sz="4" w:space="0" w:color="auto"/>
              <w:bottom w:val="nil"/>
              <w:right w:val="single" w:sz="12" w:space="0" w:color="C0C0C0"/>
            </w:tcBorders>
            <w:vAlign w:val="center"/>
          </w:tcPr>
          <w:p w14:paraId="086C873A" w14:textId="77777777" w:rsidR="00BA4479" w:rsidRPr="000455B7" w:rsidRDefault="00BA4479" w:rsidP="00704E31"/>
        </w:tc>
        <w:tc>
          <w:tcPr>
            <w:tcW w:w="5519" w:type="dxa"/>
            <w:vMerge/>
            <w:tcBorders>
              <w:left w:val="nil"/>
            </w:tcBorders>
            <w:vAlign w:val="center"/>
          </w:tcPr>
          <w:p w14:paraId="468C5F70" w14:textId="77777777" w:rsidR="00BA4479" w:rsidRPr="000455B7" w:rsidRDefault="00BA4479" w:rsidP="00704E31"/>
        </w:tc>
      </w:tr>
      <w:tr w:rsidR="00BA4479" w:rsidRPr="000455B7" w14:paraId="0047D3AA" w14:textId="77777777" w:rsidTr="00BA4479">
        <w:trPr>
          <w:trHeight w:val="397"/>
        </w:trPr>
        <w:tc>
          <w:tcPr>
            <w:tcW w:w="2845" w:type="dxa"/>
            <w:tcBorders>
              <w:top w:val="nil"/>
              <w:left w:val="single" w:sz="4" w:space="0" w:color="auto"/>
              <w:bottom w:val="nil"/>
              <w:right w:val="single" w:sz="12" w:space="0" w:color="C0C0C0"/>
            </w:tcBorders>
            <w:vAlign w:val="center"/>
          </w:tcPr>
          <w:p w14:paraId="40C38F4E" w14:textId="77777777" w:rsidR="00BA4479" w:rsidRPr="000455B7" w:rsidRDefault="00BA4479" w:rsidP="00704E31"/>
        </w:tc>
        <w:tc>
          <w:tcPr>
            <w:tcW w:w="5519" w:type="dxa"/>
            <w:vMerge/>
            <w:tcBorders>
              <w:left w:val="nil"/>
            </w:tcBorders>
            <w:vAlign w:val="center"/>
          </w:tcPr>
          <w:p w14:paraId="295D6DBE" w14:textId="77777777" w:rsidR="00BA4479" w:rsidRPr="000455B7" w:rsidRDefault="00BA4479" w:rsidP="00704E31"/>
        </w:tc>
      </w:tr>
      <w:tr w:rsidR="00BA4479" w:rsidRPr="000455B7" w14:paraId="21B75BD0" w14:textId="77777777" w:rsidTr="00BA4479">
        <w:trPr>
          <w:trHeight w:val="397"/>
        </w:trPr>
        <w:tc>
          <w:tcPr>
            <w:tcW w:w="2845" w:type="dxa"/>
            <w:tcBorders>
              <w:top w:val="nil"/>
              <w:left w:val="single" w:sz="4" w:space="0" w:color="auto"/>
              <w:bottom w:val="single" w:sz="4" w:space="0" w:color="auto"/>
              <w:right w:val="single" w:sz="12" w:space="0" w:color="C0C0C0"/>
            </w:tcBorders>
            <w:vAlign w:val="center"/>
          </w:tcPr>
          <w:p w14:paraId="5E8FD8BA" w14:textId="77777777" w:rsidR="00BA4479" w:rsidRPr="000455B7" w:rsidRDefault="00BA4479" w:rsidP="00704E31">
            <w:r w:rsidRPr="000455B7">
              <w:t>Postcode</w:t>
            </w:r>
          </w:p>
        </w:tc>
        <w:tc>
          <w:tcPr>
            <w:tcW w:w="5519" w:type="dxa"/>
            <w:tcBorders>
              <w:left w:val="nil"/>
              <w:bottom w:val="single" w:sz="4" w:space="0" w:color="auto"/>
            </w:tcBorders>
            <w:vAlign w:val="center"/>
          </w:tcPr>
          <w:p w14:paraId="4F7A4BB6" w14:textId="77777777" w:rsidR="00BA4479" w:rsidRPr="000455B7" w:rsidRDefault="00BA4479" w:rsidP="00704E31">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0F5BD410" w14:textId="6D59B9C8" w:rsidR="00672097" w:rsidRDefault="004A54E2" w:rsidP="004A54E2">
      <w:pPr>
        <w:ind w:left="-1134"/>
        <w:rPr>
          <w:b/>
          <w:bCs/>
        </w:rPr>
      </w:pPr>
      <w:r>
        <w:rPr>
          <w:b/>
          <w:bCs/>
        </w:rPr>
        <w:t xml:space="preserve">Give details of all the trustee company’s directors, partners or, in the case of a limited liability partnership, its members.  You must note all the persons who effectively run the business (even if not a director, </w:t>
      </w:r>
      <w:proofErr w:type="gramStart"/>
      <w:r>
        <w:rPr>
          <w:b/>
          <w:bCs/>
        </w:rPr>
        <w:t>partner</w:t>
      </w:r>
      <w:proofErr w:type="gramEnd"/>
      <w:r>
        <w:rPr>
          <w:b/>
          <w:bCs/>
        </w:rPr>
        <w:t xml:space="preserve"> or member).</w:t>
      </w:r>
    </w:p>
    <w:p w14:paraId="78B598B5" w14:textId="0694B1AA" w:rsidR="004A54E2" w:rsidRDefault="004A54E2" w:rsidP="004A54E2">
      <w:pPr>
        <w:ind w:left="-1134"/>
      </w:pPr>
      <w:r>
        <w:t>For each director/member/partner/person that effectively runs the business, a complete curriculum vitae will need to be attached.</w:t>
      </w:r>
    </w:p>
    <w:p w14:paraId="62167797" w14:textId="7CAC94D1" w:rsidR="004A54E2" w:rsidRPr="004A54E2" w:rsidRDefault="00000000" w:rsidP="004A54E2">
      <w:pPr>
        <w:ind w:left="-1418" w:firstLine="284"/>
        <w:rPr>
          <w:b/>
          <w:bCs/>
        </w:rPr>
      </w:pPr>
      <w:sdt>
        <w:sdtPr>
          <w:rPr>
            <w:b/>
            <w:bCs/>
          </w:rPr>
          <w:id w:val="636306720"/>
          <w14:checkbox>
            <w14:checked w14:val="0"/>
            <w14:checkedState w14:val="2612" w14:font="MS Gothic"/>
            <w14:uncheckedState w14:val="2610" w14:font="MS Gothic"/>
          </w14:checkbox>
        </w:sdtPr>
        <w:sdtContent>
          <w:r w:rsidR="004A54E2">
            <w:rPr>
              <w:rFonts w:ascii="MS Gothic" w:eastAsia="MS Gothic" w:hAnsi="MS Gothic" w:hint="eastAsia"/>
              <w:b/>
              <w:bCs/>
            </w:rPr>
            <w:t>☐</w:t>
          </w:r>
        </w:sdtContent>
      </w:sdt>
      <w:r w:rsidR="004A54E2">
        <w:rPr>
          <w:b/>
          <w:bCs/>
        </w:rPr>
        <w:tab/>
      </w:r>
      <w:r w:rsidR="004A54E2" w:rsidRPr="00191C0A">
        <w:t>Attached</w:t>
      </w:r>
    </w:p>
    <w:tbl>
      <w:tblPr>
        <w:tblpPr w:leftFromText="180" w:rightFromText="180" w:vertAnchor="text" w:horzAnchor="page" w:tblpX="1681" w:tblpY="25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1842"/>
        <w:gridCol w:w="3261"/>
      </w:tblGrid>
      <w:tr w:rsidR="004A54E2" w:rsidRPr="00EB06FA" w14:paraId="713DB753" w14:textId="77777777" w:rsidTr="00191C0A">
        <w:trPr>
          <w:trHeight w:val="195"/>
        </w:trPr>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0C43F5" w14:textId="7FDA07DC" w:rsidR="004A54E2" w:rsidRPr="0077095A" w:rsidRDefault="004A54E2" w:rsidP="00191C0A">
            <w:pPr>
              <w:rPr>
                <w:b/>
                <w:bCs/>
              </w:rPr>
            </w:pPr>
            <w:r w:rsidRPr="0077095A">
              <w:rPr>
                <w:b/>
                <w:bCs/>
              </w:rPr>
              <w:t>F</w:t>
            </w:r>
            <w:r w:rsidR="00191C0A">
              <w:rPr>
                <w:b/>
                <w:bCs/>
              </w:rPr>
              <w:t>ull name</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7BBEF" w14:textId="77777777" w:rsidR="004A54E2" w:rsidRPr="0077095A" w:rsidRDefault="004A54E2" w:rsidP="00191C0A">
            <w:pPr>
              <w:rPr>
                <w:b/>
                <w:bCs/>
              </w:rPr>
            </w:pPr>
            <w:r>
              <w:rPr>
                <w:b/>
                <w:bCs/>
              </w:rPr>
              <w:t>Date of birth (dd/mm/</w:t>
            </w:r>
            <w:proofErr w:type="spellStart"/>
            <w:r>
              <w:rPr>
                <w:b/>
                <w:bCs/>
              </w:rPr>
              <w:t>yy</w:t>
            </w:r>
            <w:proofErr w:type="spellEnd"/>
            <w:r>
              <w:rPr>
                <w:b/>
                <w:bCs/>
              </w:rPr>
              <w:t>)</w:t>
            </w:r>
          </w:p>
        </w:tc>
        <w:tc>
          <w:tcPr>
            <w:tcW w:w="32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11A6ED" w14:textId="77777777" w:rsidR="004A54E2" w:rsidRPr="0077095A" w:rsidRDefault="004A54E2" w:rsidP="00191C0A">
            <w:pPr>
              <w:rPr>
                <w:b/>
                <w:bCs/>
              </w:rPr>
            </w:pPr>
            <w:r>
              <w:rPr>
                <w:b/>
                <w:bCs/>
              </w:rPr>
              <w:t>Position</w:t>
            </w:r>
          </w:p>
        </w:tc>
      </w:tr>
      <w:tr w:rsidR="004A54E2" w:rsidRPr="00EB06FA" w14:paraId="25E7F182" w14:textId="77777777" w:rsidTr="00191C0A">
        <w:trPr>
          <w:trHeight w:val="392"/>
        </w:trPr>
        <w:tc>
          <w:tcPr>
            <w:tcW w:w="3544" w:type="dxa"/>
            <w:tcBorders>
              <w:top w:val="single" w:sz="4" w:space="0" w:color="auto"/>
              <w:left w:val="single" w:sz="4" w:space="0" w:color="auto"/>
              <w:bottom w:val="single" w:sz="4" w:space="0" w:color="auto"/>
              <w:right w:val="single" w:sz="4" w:space="0" w:color="auto"/>
            </w:tcBorders>
          </w:tcPr>
          <w:p w14:paraId="67AED433"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85" w:name="_Toc188365132"/>
            <w:bookmarkStart w:id="386" w:name="_Toc188365319"/>
            <w:bookmarkStart w:id="387" w:name="_Toc18836550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85"/>
            <w:bookmarkEnd w:id="386"/>
            <w:bookmarkEnd w:id="387"/>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390F9BD8"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88" w:name="_Toc188365133"/>
            <w:bookmarkStart w:id="389" w:name="_Toc188365320"/>
            <w:bookmarkStart w:id="390" w:name="_Toc18836550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88"/>
            <w:bookmarkEnd w:id="389"/>
            <w:bookmarkEnd w:id="390"/>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26DA75DA"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91" w:name="_Toc188365134"/>
            <w:bookmarkStart w:id="392" w:name="_Toc188365321"/>
            <w:bookmarkStart w:id="393" w:name="_Toc18836550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91"/>
            <w:bookmarkEnd w:id="392"/>
            <w:bookmarkEnd w:id="393"/>
            <w:r w:rsidRPr="00EB06FA">
              <w:rPr>
                <w:color w:val="auto"/>
                <w:sz w:val="20"/>
                <w:szCs w:val="22"/>
              </w:rPr>
              <w:fldChar w:fldCharType="end"/>
            </w:r>
          </w:p>
        </w:tc>
      </w:tr>
      <w:tr w:rsidR="004A54E2" w:rsidRPr="00EB06FA" w14:paraId="72A857F0" w14:textId="77777777" w:rsidTr="00191C0A">
        <w:trPr>
          <w:trHeight w:val="392"/>
        </w:trPr>
        <w:tc>
          <w:tcPr>
            <w:tcW w:w="3544" w:type="dxa"/>
            <w:tcBorders>
              <w:top w:val="single" w:sz="4" w:space="0" w:color="auto"/>
              <w:left w:val="single" w:sz="4" w:space="0" w:color="auto"/>
              <w:bottom w:val="single" w:sz="4" w:space="0" w:color="auto"/>
              <w:right w:val="single" w:sz="4" w:space="0" w:color="auto"/>
            </w:tcBorders>
          </w:tcPr>
          <w:p w14:paraId="4E28BC60"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94" w:name="_Toc188365135"/>
            <w:bookmarkStart w:id="395" w:name="_Toc188365322"/>
            <w:bookmarkStart w:id="396" w:name="_Toc18836550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94"/>
            <w:bookmarkEnd w:id="395"/>
            <w:bookmarkEnd w:id="396"/>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BCF98E7"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397" w:name="_Toc188365136"/>
            <w:bookmarkStart w:id="398" w:name="_Toc188365323"/>
            <w:bookmarkStart w:id="399" w:name="_Toc18836550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397"/>
            <w:bookmarkEnd w:id="398"/>
            <w:bookmarkEnd w:id="399"/>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36298A38"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00" w:name="_Toc188365137"/>
            <w:bookmarkStart w:id="401" w:name="_Toc188365324"/>
            <w:bookmarkStart w:id="402" w:name="_Toc18836550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00"/>
            <w:bookmarkEnd w:id="401"/>
            <w:bookmarkEnd w:id="402"/>
            <w:r w:rsidRPr="00EB06FA">
              <w:rPr>
                <w:color w:val="auto"/>
                <w:sz w:val="20"/>
                <w:szCs w:val="22"/>
              </w:rPr>
              <w:fldChar w:fldCharType="end"/>
            </w:r>
          </w:p>
        </w:tc>
      </w:tr>
      <w:tr w:rsidR="004A54E2" w:rsidRPr="00EB06FA" w14:paraId="26C133A2" w14:textId="77777777" w:rsidTr="00191C0A">
        <w:trPr>
          <w:trHeight w:val="392"/>
        </w:trPr>
        <w:tc>
          <w:tcPr>
            <w:tcW w:w="3544" w:type="dxa"/>
            <w:tcBorders>
              <w:top w:val="single" w:sz="4" w:space="0" w:color="auto"/>
              <w:left w:val="single" w:sz="4" w:space="0" w:color="auto"/>
              <w:bottom w:val="single" w:sz="4" w:space="0" w:color="auto"/>
              <w:right w:val="single" w:sz="4" w:space="0" w:color="auto"/>
            </w:tcBorders>
          </w:tcPr>
          <w:p w14:paraId="3F428AF9"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03" w:name="_Toc188365138"/>
            <w:bookmarkStart w:id="404" w:name="_Toc188365325"/>
            <w:bookmarkStart w:id="405" w:name="_Toc18836550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03"/>
            <w:bookmarkEnd w:id="404"/>
            <w:bookmarkEnd w:id="405"/>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6DA44CD"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06" w:name="_Toc188365139"/>
            <w:bookmarkStart w:id="407" w:name="_Toc188365326"/>
            <w:bookmarkStart w:id="408" w:name="_Toc18836550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06"/>
            <w:bookmarkEnd w:id="407"/>
            <w:bookmarkEnd w:id="408"/>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2E8E5E37"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09" w:name="_Toc188365140"/>
            <w:bookmarkStart w:id="410" w:name="_Toc188365327"/>
            <w:bookmarkStart w:id="411" w:name="_Toc18836551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09"/>
            <w:bookmarkEnd w:id="410"/>
            <w:bookmarkEnd w:id="411"/>
            <w:r w:rsidRPr="00EB06FA">
              <w:rPr>
                <w:color w:val="auto"/>
                <w:sz w:val="20"/>
                <w:szCs w:val="22"/>
              </w:rPr>
              <w:fldChar w:fldCharType="end"/>
            </w:r>
          </w:p>
        </w:tc>
      </w:tr>
      <w:tr w:rsidR="004A54E2" w:rsidRPr="00EB06FA" w14:paraId="51C4DAF5" w14:textId="77777777" w:rsidTr="00191C0A">
        <w:trPr>
          <w:trHeight w:val="392"/>
        </w:trPr>
        <w:tc>
          <w:tcPr>
            <w:tcW w:w="3544" w:type="dxa"/>
            <w:tcBorders>
              <w:top w:val="single" w:sz="4" w:space="0" w:color="auto"/>
              <w:left w:val="single" w:sz="4" w:space="0" w:color="auto"/>
              <w:bottom w:val="single" w:sz="4" w:space="0" w:color="auto"/>
              <w:right w:val="single" w:sz="4" w:space="0" w:color="auto"/>
            </w:tcBorders>
          </w:tcPr>
          <w:p w14:paraId="5CE6848C"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12" w:name="_Toc188365141"/>
            <w:bookmarkStart w:id="413" w:name="_Toc188365328"/>
            <w:bookmarkStart w:id="414" w:name="_Toc18836551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12"/>
            <w:bookmarkEnd w:id="413"/>
            <w:bookmarkEnd w:id="414"/>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1277DFA1"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15" w:name="_Toc188365142"/>
            <w:bookmarkStart w:id="416" w:name="_Toc188365329"/>
            <w:bookmarkStart w:id="417" w:name="_Toc18836551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15"/>
            <w:bookmarkEnd w:id="416"/>
            <w:bookmarkEnd w:id="417"/>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1BCAE521"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18" w:name="_Toc188365143"/>
            <w:bookmarkStart w:id="419" w:name="_Toc188365330"/>
            <w:bookmarkStart w:id="420" w:name="_Toc18836551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18"/>
            <w:bookmarkEnd w:id="419"/>
            <w:bookmarkEnd w:id="420"/>
            <w:r w:rsidRPr="00EB06FA">
              <w:rPr>
                <w:color w:val="auto"/>
                <w:sz w:val="20"/>
                <w:szCs w:val="22"/>
              </w:rPr>
              <w:fldChar w:fldCharType="end"/>
            </w:r>
          </w:p>
        </w:tc>
      </w:tr>
      <w:tr w:rsidR="004A54E2" w:rsidRPr="00EB06FA" w14:paraId="5463C0FD" w14:textId="77777777" w:rsidTr="00191C0A">
        <w:trPr>
          <w:trHeight w:val="392"/>
        </w:trPr>
        <w:tc>
          <w:tcPr>
            <w:tcW w:w="3544" w:type="dxa"/>
            <w:tcBorders>
              <w:top w:val="single" w:sz="4" w:space="0" w:color="auto"/>
              <w:left w:val="single" w:sz="4" w:space="0" w:color="auto"/>
              <w:bottom w:val="single" w:sz="4" w:space="0" w:color="auto"/>
              <w:right w:val="single" w:sz="4" w:space="0" w:color="auto"/>
            </w:tcBorders>
          </w:tcPr>
          <w:p w14:paraId="0810DD26"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21" w:name="_Toc188365144"/>
            <w:bookmarkStart w:id="422" w:name="_Toc188365331"/>
            <w:bookmarkStart w:id="423" w:name="_Toc18836551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21"/>
            <w:bookmarkEnd w:id="422"/>
            <w:bookmarkEnd w:id="423"/>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A009CC0"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24" w:name="_Toc188365145"/>
            <w:bookmarkStart w:id="425" w:name="_Toc188365332"/>
            <w:bookmarkStart w:id="426" w:name="_Toc18836551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24"/>
            <w:bookmarkEnd w:id="425"/>
            <w:bookmarkEnd w:id="426"/>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548A3017" w14:textId="77777777" w:rsidR="004A54E2" w:rsidRPr="00EB06FA" w:rsidRDefault="004A54E2" w:rsidP="00191C0A">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27" w:name="_Toc188365146"/>
            <w:bookmarkStart w:id="428" w:name="_Toc188365333"/>
            <w:bookmarkStart w:id="429" w:name="_Toc18836551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27"/>
            <w:bookmarkEnd w:id="428"/>
            <w:bookmarkEnd w:id="429"/>
            <w:r w:rsidRPr="00EB06FA">
              <w:rPr>
                <w:color w:val="auto"/>
                <w:sz w:val="20"/>
                <w:szCs w:val="22"/>
              </w:rPr>
              <w:fldChar w:fldCharType="end"/>
            </w:r>
          </w:p>
        </w:tc>
      </w:tr>
    </w:tbl>
    <w:p w14:paraId="246E056A" w14:textId="77777777" w:rsidR="00191C0A" w:rsidRDefault="00191C0A" w:rsidP="00062522">
      <w:pPr>
        <w:ind w:left="-1843"/>
        <w:rPr>
          <w:b/>
          <w:bCs/>
        </w:rPr>
      </w:pPr>
    </w:p>
    <w:p w14:paraId="46115D25" w14:textId="62D864F2" w:rsidR="00191C0A" w:rsidRDefault="00191C0A" w:rsidP="00191C0A">
      <w:pPr>
        <w:ind w:left="-1134"/>
        <w:rPr>
          <w:b/>
          <w:bCs/>
        </w:rPr>
      </w:pPr>
      <w:r>
        <w:rPr>
          <w:b/>
          <w:bCs/>
        </w:rPr>
        <w:t>Give details of all the trustee company’s controllers.  You must note all the controllers, whether direct or via another entity.  In the column headed ‘description of control’, provide information in the percentage of control and how the control is held.</w:t>
      </w:r>
    </w:p>
    <w:p w14:paraId="260D44A9" w14:textId="6EA89346" w:rsidR="00191C0A" w:rsidRPr="000455B7" w:rsidRDefault="00000000" w:rsidP="00191C0A">
      <w:pPr>
        <w:ind w:left="-1134"/>
      </w:pPr>
      <w:sdt>
        <w:sdtPr>
          <w:id w:val="2068066658"/>
          <w14:checkbox>
            <w14:checked w14:val="0"/>
            <w14:checkedState w14:val="2612" w14:font="MS Gothic"/>
            <w14:uncheckedState w14:val="2610" w14:font="MS Gothic"/>
          </w14:checkbox>
        </w:sdtPr>
        <w:sdtContent>
          <w:r w:rsidR="00191C0A">
            <w:rPr>
              <w:rFonts w:ascii="MS Gothic" w:eastAsia="MS Gothic" w:hAnsi="MS Gothic" w:hint="eastAsia"/>
            </w:rPr>
            <w:t>☐</w:t>
          </w:r>
        </w:sdtContent>
      </w:sdt>
      <w:r w:rsidR="00191C0A" w:rsidRPr="000455B7">
        <w:tab/>
      </w:r>
      <w:r w:rsidR="00191C0A" w:rsidRPr="00191C0A">
        <w:t xml:space="preserve">I have listed all controllers of the trustee company in the table </w:t>
      </w:r>
      <w:proofErr w:type="gramStart"/>
      <w:r w:rsidR="00191C0A" w:rsidRPr="00191C0A">
        <w:t>below</w:t>
      </w:r>
      <w:proofErr w:type="gramEnd"/>
    </w:p>
    <w:p w14:paraId="42AB98DF" w14:textId="0A2B6412" w:rsidR="00191C0A" w:rsidRDefault="00000000" w:rsidP="00191C0A">
      <w:pPr>
        <w:ind w:left="-1134"/>
        <w:rPr>
          <w:b/>
          <w:bCs/>
        </w:rPr>
      </w:pPr>
      <w:sdt>
        <w:sdtPr>
          <w:id w:val="-917641005"/>
          <w14:checkbox>
            <w14:checked w14:val="0"/>
            <w14:checkedState w14:val="2612" w14:font="MS Gothic"/>
            <w14:uncheckedState w14:val="2610" w14:font="MS Gothic"/>
          </w14:checkbox>
        </w:sdtPr>
        <w:sdtContent>
          <w:r w:rsidR="00191C0A">
            <w:rPr>
              <w:rFonts w:ascii="MS Gothic" w:eastAsia="MS Gothic" w:hAnsi="MS Gothic" w:hint="eastAsia"/>
            </w:rPr>
            <w:t>☐</w:t>
          </w:r>
        </w:sdtContent>
      </w:sdt>
      <w:r w:rsidR="00191C0A" w:rsidRPr="000455B7">
        <w:tab/>
      </w:r>
      <w:r w:rsidR="00191C0A" w:rsidRPr="00191C0A">
        <w:t xml:space="preserve">The trustee company has no </w:t>
      </w:r>
      <w:proofErr w:type="gramStart"/>
      <w:r w:rsidR="00191C0A" w:rsidRPr="00191C0A">
        <w:t>controllers</w:t>
      </w:r>
      <w:proofErr w:type="gramEnd"/>
    </w:p>
    <w:tbl>
      <w:tblPr>
        <w:tblpPr w:leftFromText="180" w:rightFromText="180" w:vertAnchor="text" w:horzAnchor="page" w:tblpX="1681" w:tblpY="25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984"/>
        <w:gridCol w:w="3407"/>
      </w:tblGrid>
      <w:tr w:rsidR="00191C0A" w:rsidRPr="00EB06FA" w14:paraId="4071CBF1" w14:textId="77777777" w:rsidTr="00191C0A">
        <w:trPr>
          <w:trHeight w:val="195"/>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A57D85" w14:textId="757D9EEF" w:rsidR="00191C0A" w:rsidRPr="0077095A" w:rsidRDefault="00191C0A" w:rsidP="00704E31">
            <w:pPr>
              <w:rPr>
                <w:b/>
                <w:bCs/>
              </w:rPr>
            </w:pPr>
            <w:r w:rsidRPr="0077095A">
              <w:rPr>
                <w:b/>
                <w:bCs/>
              </w:rPr>
              <w:t>F</w:t>
            </w:r>
            <w:r>
              <w:rPr>
                <w:b/>
                <w:bCs/>
              </w:rPr>
              <w:t>ull name</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D3FB2" w14:textId="594F29BC" w:rsidR="00191C0A" w:rsidRPr="0077095A" w:rsidRDefault="00191C0A" w:rsidP="00704E31">
            <w:pPr>
              <w:rPr>
                <w:b/>
                <w:bCs/>
              </w:rPr>
            </w:pPr>
            <w:r>
              <w:rPr>
                <w:b/>
                <w:bCs/>
              </w:rPr>
              <w:t>Date of birth (dd/mm/</w:t>
            </w:r>
            <w:proofErr w:type="spellStart"/>
            <w:r>
              <w:rPr>
                <w:b/>
                <w:bCs/>
              </w:rPr>
              <w:t>yy</w:t>
            </w:r>
            <w:proofErr w:type="spellEnd"/>
            <w:r>
              <w:rPr>
                <w:b/>
                <w:bCs/>
              </w:rPr>
              <w:t>) / registration number</w:t>
            </w:r>
          </w:p>
        </w:tc>
        <w:tc>
          <w:tcPr>
            <w:tcW w:w="34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114430" w14:textId="68A309AB" w:rsidR="00191C0A" w:rsidRPr="0077095A" w:rsidRDefault="00191C0A" w:rsidP="00704E31">
            <w:pPr>
              <w:rPr>
                <w:b/>
                <w:bCs/>
              </w:rPr>
            </w:pPr>
            <w:r>
              <w:rPr>
                <w:b/>
                <w:bCs/>
              </w:rPr>
              <w:t>Description of control</w:t>
            </w:r>
          </w:p>
        </w:tc>
      </w:tr>
      <w:tr w:rsidR="00191C0A" w:rsidRPr="00EB06FA" w14:paraId="15B53607" w14:textId="77777777" w:rsidTr="00191C0A">
        <w:trPr>
          <w:trHeight w:val="392"/>
        </w:trPr>
        <w:tc>
          <w:tcPr>
            <w:tcW w:w="3256" w:type="dxa"/>
            <w:tcBorders>
              <w:top w:val="single" w:sz="4" w:space="0" w:color="auto"/>
              <w:left w:val="single" w:sz="4" w:space="0" w:color="auto"/>
              <w:bottom w:val="single" w:sz="4" w:space="0" w:color="auto"/>
              <w:right w:val="single" w:sz="4" w:space="0" w:color="auto"/>
            </w:tcBorders>
          </w:tcPr>
          <w:p w14:paraId="68A9A29B"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30" w:name="_Toc188365147"/>
            <w:bookmarkStart w:id="431" w:name="_Toc188365334"/>
            <w:bookmarkStart w:id="432" w:name="_Toc18836551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30"/>
            <w:bookmarkEnd w:id="431"/>
            <w:bookmarkEnd w:id="432"/>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ED00E24"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33" w:name="_Toc188365148"/>
            <w:bookmarkStart w:id="434" w:name="_Toc188365335"/>
            <w:bookmarkStart w:id="435" w:name="_Toc18836551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33"/>
            <w:bookmarkEnd w:id="434"/>
            <w:bookmarkEnd w:id="435"/>
            <w:r w:rsidRPr="00EB06FA">
              <w:rPr>
                <w:color w:val="auto"/>
                <w:sz w:val="20"/>
                <w:szCs w:val="22"/>
              </w:rPr>
              <w:fldChar w:fldCharType="end"/>
            </w:r>
          </w:p>
        </w:tc>
        <w:tc>
          <w:tcPr>
            <w:tcW w:w="3407" w:type="dxa"/>
            <w:tcBorders>
              <w:top w:val="single" w:sz="4" w:space="0" w:color="auto"/>
              <w:left w:val="single" w:sz="4" w:space="0" w:color="auto"/>
              <w:bottom w:val="single" w:sz="4" w:space="0" w:color="auto"/>
              <w:right w:val="single" w:sz="4" w:space="0" w:color="auto"/>
            </w:tcBorders>
          </w:tcPr>
          <w:p w14:paraId="1EBB6242"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36" w:name="_Toc188365149"/>
            <w:bookmarkStart w:id="437" w:name="_Toc188365336"/>
            <w:bookmarkStart w:id="438" w:name="_Toc18836551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36"/>
            <w:bookmarkEnd w:id="437"/>
            <w:bookmarkEnd w:id="438"/>
            <w:r w:rsidRPr="00EB06FA">
              <w:rPr>
                <w:color w:val="auto"/>
                <w:sz w:val="20"/>
                <w:szCs w:val="22"/>
              </w:rPr>
              <w:fldChar w:fldCharType="end"/>
            </w:r>
          </w:p>
        </w:tc>
      </w:tr>
      <w:tr w:rsidR="00191C0A" w:rsidRPr="00EB06FA" w14:paraId="1CFAABEA" w14:textId="77777777" w:rsidTr="00191C0A">
        <w:trPr>
          <w:trHeight w:val="392"/>
        </w:trPr>
        <w:tc>
          <w:tcPr>
            <w:tcW w:w="3256" w:type="dxa"/>
            <w:tcBorders>
              <w:top w:val="single" w:sz="4" w:space="0" w:color="auto"/>
              <w:left w:val="single" w:sz="4" w:space="0" w:color="auto"/>
              <w:bottom w:val="single" w:sz="4" w:space="0" w:color="auto"/>
              <w:right w:val="single" w:sz="4" w:space="0" w:color="auto"/>
            </w:tcBorders>
          </w:tcPr>
          <w:p w14:paraId="63E658EC"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39" w:name="_Toc188365150"/>
            <w:bookmarkStart w:id="440" w:name="_Toc188365337"/>
            <w:bookmarkStart w:id="441" w:name="_Toc18836552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39"/>
            <w:bookmarkEnd w:id="440"/>
            <w:bookmarkEnd w:id="441"/>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16EE4049"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42" w:name="_Toc188365151"/>
            <w:bookmarkStart w:id="443" w:name="_Toc188365338"/>
            <w:bookmarkStart w:id="444" w:name="_Toc18836552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42"/>
            <w:bookmarkEnd w:id="443"/>
            <w:bookmarkEnd w:id="444"/>
            <w:r w:rsidRPr="00EB06FA">
              <w:rPr>
                <w:color w:val="auto"/>
                <w:sz w:val="20"/>
                <w:szCs w:val="22"/>
              </w:rPr>
              <w:fldChar w:fldCharType="end"/>
            </w:r>
          </w:p>
        </w:tc>
        <w:tc>
          <w:tcPr>
            <w:tcW w:w="3407" w:type="dxa"/>
            <w:tcBorders>
              <w:top w:val="single" w:sz="4" w:space="0" w:color="auto"/>
              <w:left w:val="single" w:sz="4" w:space="0" w:color="auto"/>
              <w:bottom w:val="single" w:sz="4" w:space="0" w:color="auto"/>
              <w:right w:val="single" w:sz="4" w:space="0" w:color="auto"/>
            </w:tcBorders>
          </w:tcPr>
          <w:p w14:paraId="4D24EF3C"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45" w:name="_Toc188365152"/>
            <w:bookmarkStart w:id="446" w:name="_Toc188365339"/>
            <w:bookmarkStart w:id="447" w:name="_Toc18836552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45"/>
            <w:bookmarkEnd w:id="446"/>
            <w:bookmarkEnd w:id="447"/>
            <w:r w:rsidRPr="00EB06FA">
              <w:rPr>
                <w:color w:val="auto"/>
                <w:sz w:val="20"/>
                <w:szCs w:val="22"/>
              </w:rPr>
              <w:fldChar w:fldCharType="end"/>
            </w:r>
          </w:p>
        </w:tc>
      </w:tr>
      <w:tr w:rsidR="00191C0A" w:rsidRPr="00EB06FA" w14:paraId="022F8020" w14:textId="77777777" w:rsidTr="00191C0A">
        <w:trPr>
          <w:trHeight w:val="392"/>
        </w:trPr>
        <w:tc>
          <w:tcPr>
            <w:tcW w:w="3256" w:type="dxa"/>
            <w:tcBorders>
              <w:top w:val="single" w:sz="4" w:space="0" w:color="auto"/>
              <w:left w:val="single" w:sz="4" w:space="0" w:color="auto"/>
              <w:bottom w:val="single" w:sz="4" w:space="0" w:color="auto"/>
              <w:right w:val="single" w:sz="4" w:space="0" w:color="auto"/>
            </w:tcBorders>
          </w:tcPr>
          <w:p w14:paraId="57A1DEB0"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48" w:name="_Toc188365153"/>
            <w:bookmarkStart w:id="449" w:name="_Toc188365340"/>
            <w:bookmarkStart w:id="450" w:name="_Toc18836552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48"/>
            <w:bookmarkEnd w:id="449"/>
            <w:bookmarkEnd w:id="450"/>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7E8E5FE"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51" w:name="_Toc188365154"/>
            <w:bookmarkStart w:id="452" w:name="_Toc188365341"/>
            <w:bookmarkStart w:id="453" w:name="_Toc18836552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51"/>
            <w:bookmarkEnd w:id="452"/>
            <w:bookmarkEnd w:id="453"/>
            <w:r w:rsidRPr="00EB06FA">
              <w:rPr>
                <w:color w:val="auto"/>
                <w:sz w:val="20"/>
                <w:szCs w:val="22"/>
              </w:rPr>
              <w:fldChar w:fldCharType="end"/>
            </w:r>
          </w:p>
        </w:tc>
        <w:tc>
          <w:tcPr>
            <w:tcW w:w="3407" w:type="dxa"/>
            <w:tcBorders>
              <w:top w:val="single" w:sz="4" w:space="0" w:color="auto"/>
              <w:left w:val="single" w:sz="4" w:space="0" w:color="auto"/>
              <w:bottom w:val="single" w:sz="4" w:space="0" w:color="auto"/>
              <w:right w:val="single" w:sz="4" w:space="0" w:color="auto"/>
            </w:tcBorders>
          </w:tcPr>
          <w:p w14:paraId="3CCC3C3B"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54" w:name="_Toc188365155"/>
            <w:bookmarkStart w:id="455" w:name="_Toc188365342"/>
            <w:bookmarkStart w:id="456" w:name="_Toc18836552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54"/>
            <w:bookmarkEnd w:id="455"/>
            <w:bookmarkEnd w:id="456"/>
            <w:r w:rsidRPr="00EB06FA">
              <w:rPr>
                <w:color w:val="auto"/>
                <w:sz w:val="20"/>
                <w:szCs w:val="22"/>
              </w:rPr>
              <w:fldChar w:fldCharType="end"/>
            </w:r>
          </w:p>
        </w:tc>
      </w:tr>
      <w:tr w:rsidR="00191C0A" w:rsidRPr="00EB06FA" w14:paraId="5F932F2A" w14:textId="77777777" w:rsidTr="00191C0A">
        <w:trPr>
          <w:trHeight w:val="392"/>
        </w:trPr>
        <w:tc>
          <w:tcPr>
            <w:tcW w:w="3256" w:type="dxa"/>
            <w:tcBorders>
              <w:top w:val="single" w:sz="4" w:space="0" w:color="auto"/>
              <w:left w:val="single" w:sz="4" w:space="0" w:color="auto"/>
              <w:bottom w:val="single" w:sz="4" w:space="0" w:color="auto"/>
              <w:right w:val="single" w:sz="4" w:space="0" w:color="auto"/>
            </w:tcBorders>
          </w:tcPr>
          <w:p w14:paraId="7352F32F"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57" w:name="_Toc188365156"/>
            <w:bookmarkStart w:id="458" w:name="_Toc188365343"/>
            <w:bookmarkStart w:id="459" w:name="_Toc18836552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57"/>
            <w:bookmarkEnd w:id="458"/>
            <w:bookmarkEnd w:id="459"/>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50484EAE"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60" w:name="_Toc188365157"/>
            <w:bookmarkStart w:id="461" w:name="_Toc188365344"/>
            <w:bookmarkStart w:id="462" w:name="_Toc18836552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60"/>
            <w:bookmarkEnd w:id="461"/>
            <w:bookmarkEnd w:id="462"/>
            <w:r w:rsidRPr="00EB06FA">
              <w:rPr>
                <w:color w:val="auto"/>
                <w:sz w:val="20"/>
                <w:szCs w:val="22"/>
              </w:rPr>
              <w:fldChar w:fldCharType="end"/>
            </w:r>
          </w:p>
        </w:tc>
        <w:tc>
          <w:tcPr>
            <w:tcW w:w="3407" w:type="dxa"/>
            <w:tcBorders>
              <w:top w:val="single" w:sz="4" w:space="0" w:color="auto"/>
              <w:left w:val="single" w:sz="4" w:space="0" w:color="auto"/>
              <w:bottom w:val="single" w:sz="4" w:space="0" w:color="auto"/>
              <w:right w:val="single" w:sz="4" w:space="0" w:color="auto"/>
            </w:tcBorders>
          </w:tcPr>
          <w:p w14:paraId="00FF5CAE" w14:textId="77777777" w:rsidR="00191C0A" w:rsidRPr="00EB06FA" w:rsidRDefault="00191C0A"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63" w:name="_Toc188365158"/>
            <w:bookmarkStart w:id="464" w:name="_Toc188365345"/>
            <w:bookmarkStart w:id="465" w:name="_Toc18836552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63"/>
            <w:bookmarkEnd w:id="464"/>
            <w:bookmarkEnd w:id="465"/>
            <w:r w:rsidRPr="00EB06FA">
              <w:rPr>
                <w:color w:val="auto"/>
                <w:sz w:val="20"/>
                <w:szCs w:val="22"/>
              </w:rPr>
              <w:fldChar w:fldCharType="end"/>
            </w:r>
          </w:p>
        </w:tc>
      </w:tr>
      <w:tr w:rsidR="00FA4B11" w:rsidRPr="00EB06FA" w14:paraId="021F6428" w14:textId="77777777" w:rsidTr="00191C0A">
        <w:trPr>
          <w:trHeight w:val="392"/>
        </w:trPr>
        <w:tc>
          <w:tcPr>
            <w:tcW w:w="3256" w:type="dxa"/>
            <w:tcBorders>
              <w:top w:val="single" w:sz="4" w:space="0" w:color="auto"/>
              <w:left w:val="single" w:sz="4" w:space="0" w:color="auto"/>
              <w:bottom w:val="single" w:sz="4" w:space="0" w:color="auto"/>
              <w:right w:val="single" w:sz="4" w:space="0" w:color="auto"/>
            </w:tcBorders>
          </w:tcPr>
          <w:p w14:paraId="578CDB9E" w14:textId="29A0B935" w:rsidR="00FA4B11" w:rsidRPr="00EB06FA" w:rsidRDefault="00FA4B11"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66" w:name="_Toc188365159"/>
            <w:bookmarkStart w:id="467" w:name="_Toc188365346"/>
            <w:bookmarkStart w:id="468" w:name="_Toc18836552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66"/>
            <w:bookmarkEnd w:id="467"/>
            <w:bookmarkEnd w:id="468"/>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51D2266C" w14:textId="15EDE244" w:rsidR="00FA4B11" w:rsidRPr="00EB06FA" w:rsidRDefault="00FA4B11"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69" w:name="_Toc188365160"/>
            <w:bookmarkStart w:id="470" w:name="_Toc188365347"/>
            <w:bookmarkStart w:id="471" w:name="_Toc18836553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69"/>
            <w:bookmarkEnd w:id="470"/>
            <w:bookmarkEnd w:id="471"/>
            <w:r w:rsidRPr="00EB06FA">
              <w:rPr>
                <w:color w:val="auto"/>
                <w:sz w:val="20"/>
                <w:szCs w:val="22"/>
              </w:rPr>
              <w:fldChar w:fldCharType="end"/>
            </w:r>
          </w:p>
        </w:tc>
        <w:tc>
          <w:tcPr>
            <w:tcW w:w="3407" w:type="dxa"/>
            <w:tcBorders>
              <w:top w:val="single" w:sz="4" w:space="0" w:color="auto"/>
              <w:left w:val="single" w:sz="4" w:space="0" w:color="auto"/>
              <w:bottom w:val="single" w:sz="4" w:space="0" w:color="auto"/>
              <w:right w:val="single" w:sz="4" w:space="0" w:color="auto"/>
            </w:tcBorders>
          </w:tcPr>
          <w:p w14:paraId="0618D7E7" w14:textId="620E01E3" w:rsidR="00FA4B11" w:rsidRPr="00EB06FA" w:rsidRDefault="00FA4B11"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72" w:name="_Toc188365161"/>
            <w:bookmarkStart w:id="473" w:name="_Toc188365348"/>
            <w:bookmarkStart w:id="474" w:name="_Toc18836553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72"/>
            <w:bookmarkEnd w:id="473"/>
            <w:bookmarkEnd w:id="474"/>
            <w:r w:rsidRPr="00EB06FA">
              <w:rPr>
                <w:color w:val="auto"/>
                <w:sz w:val="20"/>
                <w:szCs w:val="22"/>
              </w:rPr>
              <w:fldChar w:fldCharType="end"/>
            </w:r>
          </w:p>
        </w:tc>
      </w:tr>
    </w:tbl>
    <w:p w14:paraId="6DCAFA79" w14:textId="77777777" w:rsidR="00FA4B11" w:rsidRDefault="00FA4B11" w:rsidP="00FA4B11">
      <w:pPr>
        <w:ind w:left="-1134" w:hanging="709"/>
        <w:rPr>
          <w:b/>
          <w:bCs/>
        </w:rPr>
      </w:pPr>
    </w:p>
    <w:p w14:paraId="0D3CAC84" w14:textId="24C9D3B1" w:rsidR="00062522" w:rsidRDefault="00FA4B11" w:rsidP="00FA4B11">
      <w:pPr>
        <w:ind w:left="-1134" w:hanging="709"/>
        <w:rPr>
          <w:b/>
          <w:bCs/>
        </w:rPr>
      </w:pPr>
      <w:r>
        <w:rPr>
          <w:b/>
          <w:bCs/>
        </w:rPr>
        <w:t>4.4</w:t>
      </w:r>
      <w:r w:rsidR="00062522" w:rsidRPr="008F1047">
        <w:rPr>
          <w:b/>
          <w:bCs/>
        </w:rPr>
        <w:tab/>
      </w:r>
      <w:r>
        <w:rPr>
          <w:b/>
          <w:bCs/>
        </w:rPr>
        <w:t>If the trustee is an individual:</w:t>
      </w:r>
    </w:p>
    <w:p w14:paraId="6D8DA0AB" w14:textId="5EBBFC10" w:rsidR="00FA4B11" w:rsidRDefault="00FA4B11" w:rsidP="00FA4B11">
      <w:pPr>
        <w:ind w:left="-1134" w:hanging="709"/>
      </w:pPr>
      <w:r>
        <w:rPr>
          <w:b/>
          <w:bCs/>
        </w:rPr>
        <w:tab/>
      </w:r>
      <w:r>
        <w:t>A complete curriculum vitae detailing relevant education and training, previous professional experience and activities or additional functions currently performed will need to be attached for the individual trustee.</w:t>
      </w:r>
    </w:p>
    <w:p w14:paraId="62CE0A68" w14:textId="644968A7" w:rsidR="00FA4B11" w:rsidRPr="00FA4B11" w:rsidRDefault="00FA4B11" w:rsidP="00FA4B11">
      <w:pPr>
        <w:ind w:left="-1134" w:hanging="709"/>
      </w:pPr>
      <w:r>
        <w:tab/>
        <w:t>Title of trustee</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15C5D" w:rsidRPr="00F15C5D" w14:paraId="0D0DC07D" w14:textId="77777777" w:rsidTr="00FA4B1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59B4EDA5" w14:textId="77777777" w:rsidR="00F15C5D" w:rsidRPr="00F15C5D" w:rsidRDefault="00F15C5D" w:rsidP="00FA4B1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08F54910" w14:textId="77777777" w:rsidR="00FA4B11" w:rsidRDefault="00FA4B11" w:rsidP="00062522">
      <w:pPr>
        <w:ind w:left="-1843"/>
        <w:rPr>
          <w:b/>
          <w:bCs/>
        </w:rPr>
      </w:pPr>
    </w:p>
    <w:p w14:paraId="47B75C93" w14:textId="6CEB9F94" w:rsidR="00FA4B11" w:rsidRPr="00FA4B11" w:rsidRDefault="00FA4B11" w:rsidP="00FA4B11">
      <w:pPr>
        <w:ind w:left="-1134"/>
      </w:pPr>
      <w:r>
        <w:t>Forename(s) of trustee</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A4B11" w:rsidRPr="00F15C5D" w14:paraId="773607BE" w14:textId="77777777" w:rsidTr="00704E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60675508" w14:textId="77777777" w:rsidR="00FA4B11" w:rsidRPr="00F15C5D" w:rsidRDefault="00FA4B11" w:rsidP="00704E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699FDFD1" w14:textId="77777777" w:rsidR="00FA4B11" w:rsidRDefault="00FA4B11" w:rsidP="00062522">
      <w:pPr>
        <w:ind w:left="-1843"/>
        <w:rPr>
          <w:b/>
          <w:bCs/>
        </w:rPr>
      </w:pPr>
    </w:p>
    <w:p w14:paraId="04ECCF91" w14:textId="7B51C9A4" w:rsidR="00FA4B11" w:rsidRPr="00FA4B11" w:rsidRDefault="00FA4B11" w:rsidP="00FA4B11">
      <w:pPr>
        <w:ind w:left="-1134"/>
      </w:pPr>
      <w:r>
        <w:t>Surname of trustee</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A4B11" w:rsidRPr="00F15C5D" w14:paraId="341DA433" w14:textId="77777777" w:rsidTr="00704E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0BE39025" w14:textId="77777777" w:rsidR="00FA4B11" w:rsidRPr="00F15C5D" w:rsidRDefault="00FA4B11" w:rsidP="00704E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7030FA50" w14:textId="77777777" w:rsidR="00FA4B11" w:rsidRDefault="00FA4B11" w:rsidP="00FA4B11">
      <w:pPr>
        <w:ind w:left="-1843"/>
        <w:rPr>
          <w:b/>
          <w:bCs/>
        </w:rPr>
      </w:pPr>
    </w:p>
    <w:p w14:paraId="47BE79AA" w14:textId="0ECC2014" w:rsidR="00FA4B11" w:rsidRPr="00672097" w:rsidRDefault="00FA4B11" w:rsidP="00FA4B11">
      <w:pPr>
        <w:ind w:left="-1134"/>
      </w:pPr>
      <w:r w:rsidRPr="00672097">
        <w:t xml:space="preserve">Has the </w:t>
      </w:r>
      <w:r>
        <w:t>trustee</w:t>
      </w:r>
      <w:r w:rsidRPr="00672097">
        <w:t xml:space="preserve"> ever been known by any other name?</w:t>
      </w:r>
    </w:p>
    <w:p w14:paraId="714E5555" w14:textId="77777777" w:rsidR="00FA4B11" w:rsidRPr="000455B7" w:rsidRDefault="00000000" w:rsidP="00FA4B11">
      <w:pPr>
        <w:ind w:left="-1134"/>
      </w:pPr>
      <w:sdt>
        <w:sdtPr>
          <w:id w:val="-1065879775"/>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8F1047">
        <w:rPr>
          <w:b/>
          <w:bCs/>
        </w:rPr>
        <w:t>No</w:t>
      </w:r>
    </w:p>
    <w:p w14:paraId="652C9144" w14:textId="77777777" w:rsidR="00FA4B11" w:rsidRPr="000455B7" w:rsidRDefault="00000000" w:rsidP="00FA4B11">
      <w:pPr>
        <w:ind w:left="-1134"/>
      </w:pPr>
      <w:sdt>
        <w:sdtPr>
          <w:id w:val="226730558"/>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8F1047">
        <w:rPr>
          <w:b/>
          <w:bCs/>
        </w:rPr>
        <w:t xml:space="preserve">Yes </w:t>
      </w:r>
      <w:r w:rsidR="00FA4B11">
        <w:t xml:space="preserve">- </w:t>
      </w:r>
      <w:r w:rsidR="00FA4B11" w:rsidRPr="000455B7">
        <w:t xml:space="preserve">Give details </w:t>
      </w:r>
      <w:proofErr w:type="gramStart"/>
      <w:r w:rsidR="00FA4B11" w:rsidRPr="000455B7">
        <w:t>below</w:t>
      </w:r>
      <w:proofErr w:type="gramEnd"/>
    </w:p>
    <w:tbl>
      <w:tblPr>
        <w:tblpPr w:leftFromText="180" w:rightFromText="180" w:vertAnchor="text" w:horzAnchor="page" w:tblpX="1686" w:tblpY="25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2126"/>
        <w:gridCol w:w="2982"/>
        <w:gridCol w:w="1984"/>
      </w:tblGrid>
      <w:tr w:rsidR="00FA4B11" w:rsidRPr="00EB06FA" w14:paraId="1345DD3B" w14:textId="77777777" w:rsidTr="00FA4B11">
        <w:trPr>
          <w:trHeight w:val="195"/>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CDD36A" w14:textId="77777777" w:rsidR="00FA4B11" w:rsidRPr="0077095A" w:rsidRDefault="00FA4B11" w:rsidP="00FA4B11">
            <w:pPr>
              <w:rPr>
                <w:b/>
                <w:bCs/>
              </w:rPr>
            </w:pPr>
            <w:r w:rsidRPr="0077095A">
              <w:rPr>
                <w:b/>
                <w:bCs/>
              </w:rPr>
              <w:t>Title</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34710E" w14:textId="77777777" w:rsidR="00FA4B11" w:rsidRPr="0077095A" w:rsidRDefault="00FA4B11" w:rsidP="00FA4B11">
            <w:pPr>
              <w:rPr>
                <w:b/>
                <w:bCs/>
              </w:rPr>
            </w:pPr>
            <w:r w:rsidRPr="0077095A">
              <w:rPr>
                <w:b/>
                <w:bCs/>
              </w:rPr>
              <w:t>Forename</w:t>
            </w:r>
            <w:r>
              <w:rPr>
                <w:b/>
                <w:bCs/>
              </w:rPr>
              <w:t>(s)</w:t>
            </w:r>
          </w:p>
        </w:tc>
        <w:tc>
          <w:tcPr>
            <w:tcW w:w="2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E2277D" w14:textId="77777777" w:rsidR="00FA4B11" w:rsidRPr="0077095A" w:rsidRDefault="00FA4B11" w:rsidP="00FA4B11">
            <w:pPr>
              <w:rPr>
                <w:b/>
                <w:bCs/>
              </w:rPr>
            </w:pPr>
            <w:r w:rsidRPr="0077095A">
              <w:rPr>
                <w:b/>
                <w:bCs/>
              </w:rPr>
              <w:t>Surname</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11B47D" w14:textId="77777777" w:rsidR="00FA4B11" w:rsidRPr="0077095A" w:rsidRDefault="00FA4B11" w:rsidP="00FA4B11">
            <w:pPr>
              <w:rPr>
                <w:b/>
                <w:bCs/>
              </w:rPr>
            </w:pPr>
            <w:r w:rsidRPr="0077095A">
              <w:rPr>
                <w:b/>
                <w:bCs/>
              </w:rPr>
              <w:t xml:space="preserve">Date </w:t>
            </w:r>
            <w:proofErr w:type="spellStart"/>
            <w:r w:rsidRPr="0077095A">
              <w:rPr>
                <w:b/>
                <w:bCs/>
              </w:rPr>
              <w:t>chaged</w:t>
            </w:r>
            <w:proofErr w:type="spellEnd"/>
            <w:r w:rsidRPr="0077095A">
              <w:rPr>
                <w:b/>
                <w:bCs/>
              </w:rPr>
              <w:t xml:space="preserve"> (dd/mm/</w:t>
            </w:r>
            <w:proofErr w:type="spellStart"/>
            <w:r w:rsidRPr="0077095A">
              <w:rPr>
                <w:b/>
                <w:bCs/>
              </w:rPr>
              <w:t>yy</w:t>
            </w:r>
            <w:proofErr w:type="spellEnd"/>
            <w:r w:rsidRPr="0077095A">
              <w:rPr>
                <w:b/>
                <w:bCs/>
              </w:rPr>
              <w:t>)</w:t>
            </w:r>
          </w:p>
        </w:tc>
      </w:tr>
      <w:tr w:rsidR="00FA4B11" w:rsidRPr="00EB06FA" w14:paraId="6A8F6049" w14:textId="77777777" w:rsidTr="00FA4B1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7A44CE49"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75" w:name="_Toc188365162"/>
            <w:bookmarkStart w:id="476" w:name="_Toc188365349"/>
            <w:bookmarkStart w:id="477" w:name="_Toc18836553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75"/>
            <w:bookmarkEnd w:id="476"/>
            <w:bookmarkEnd w:id="477"/>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3CAACD04"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78" w:name="_Toc188365163"/>
            <w:bookmarkStart w:id="479" w:name="_Toc188365350"/>
            <w:bookmarkStart w:id="480" w:name="_Toc18836553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78"/>
            <w:bookmarkEnd w:id="479"/>
            <w:bookmarkEnd w:id="480"/>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7F87EE16"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81" w:name="_Toc188365164"/>
            <w:bookmarkStart w:id="482" w:name="_Toc188365351"/>
            <w:bookmarkStart w:id="483" w:name="_Toc18836553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81"/>
            <w:bookmarkEnd w:id="482"/>
            <w:bookmarkEnd w:id="483"/>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1CC5C7D1"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84" w:name="_Toc188365165"/>
            <w:bookmarkStart w:id="485" w:name="_Toc188365352"/>
            <w:bookmarkStart w:id="486" w:name="_Toc18836553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84"/>
            <w:bookmarkEnd w:id="485"/>
            <w:bookmarkEnd w:id="486"/>
            <w:r w:rsidRPr="00EB06FA">
              <w:rPr>
                <w:color w:val="auto"/>
                <w:sz w:val="20"/>
                <w:szCs w:val="22"/>
              </w:rPr>
              <w:fldChar w:fldCharType="end"/>
            </w:r>
          </w:p>
        </w:tc>
      </w:tr>
      <w:tr w:rsidR="00FA4B11" w:rsidRPr="00EB06FA" w14:paraId="04C67088" w14:textId="77777777" w:rsidTr="00FA4B1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196DB5AD"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87" w:name="_Toc188365166"/>
            <w:bookmarkStart w:id="488" w:name="_Toc188365353"/>
            <w:bookmarkStart w:id="489" w:name="_Toc18836553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87"/>
            <w:bookmarkEnd w:id="488"/>
            <w:bookmarkEnd w:id="489"/>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0DF6991"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90" w:name="_Toc188365167"/>
            <w:bookmarkStart w:id="491" w:name="_Toc188365354"/>
            <w:bookmarkStart w:id="492" w:name="_Toc18836553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90"/>
            <w:bookmarkEnd w:id="491"/>
            <w:bookmarkEnd w:id="492"/>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35E1B099"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93" w:name="_Toc188365168"/>
            <w:bookmarkStart w:id="494" w:name="_Toc188365355"/>
            <w:bookmarkStart w:id="495" w:name="_Toc18836553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93"/>
            <w:bookmarkEnd w:id="494"/>
            <w:bookmarkEnd w:id="495"/>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2E40BE04"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96" w:name="_Toc188365169"/>
            <w:bookmarkStart w:id="497" w:name="_Toc188365356"/>
            <w:bookmarkStart w:id="498" w:name="_Toc18836553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96"/>
            <w:bookmarkEnd w:id="497"/>
            <w:bookmarkEnd w:id="498"/>
            <w:r w:rsidRPr="00EB06FA">
              <w:rPr>
                <w:color w:val="auto"/>
                <w:sz w:val="20"/>
                <w:szCs w:val="22"/>
              </w:rPr>
              <w:fldChar w:fldCharType="end"/>
            </w:r>
          </w:p>
        </w:tc>
      </w:tr>
      <w:tr w:rsidR="00FA4B11" w:rsidRPr="00EB06FA" w14:paraId="6F6ABF88" w14:textId="77777777" w:rsidTr="00FA4B1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4BD7B30C"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499" w:name="_Toc188365170"/>
            <w:bookmarkStart w:id="500" w:name="_Toc188365357"/>
            <w:bookmarkStart w:id="501" w:name="_Toc18836554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499"/>
            <w:bookmarkEnd w:id="500"/>
            <w:bookmarkEnd w:id="501"/>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CFCC28E"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02" w:name="_Toc188365171"/>
            <w:bookmarkStart w:id="503" w:name="_Toc188365358"/>
            <w:bookmarkStart w:id="504" w:name="_Toc18836554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02"/>
            <w:bookmarkEnd w:id="503"/>
            <w:bookmarkEnd w:id="504"/>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77C08A57"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05" w:name="_Toc188365172"/>
            <w:bookmarkStart w:id="506" w:name="_Toc188365359"/>
            <w:bookmarkStart w:id="507" w:name="_Toc18836554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05"/>
            <w:bookmarkEnd w:id="506"/>
            <w:bookmarkEnd w:id="507"/>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308813C2"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08" w:name="_Toc188365173"/>
            <w:bookmarkStart w:id="509" w:name="_Toc188365360"/>
            <w:bookmarkStart w:id="510" w:name="_Toc18836554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08"/>
            <w:bookmarkEnd w:id="509"/>
            <w:bookmarkEnd w:id="510"/>
            <w:r w:rsidRPr="00EB06FA">
              <w:rPr>
                <w:color w:val="auto"/>
                <w:sz w:val="20"/>
                <w:szCs w:val="22"/>
              </w:rPr>
              <w:fldChar w:fldCharType="end"/>
            </w:r>
          </w:p>
        </w:tc>
      </w:tr>
      <w:tr w:rsidR="00FA4B11" w:rsidRPr="00EB06FA" w14:paraId="73E91DFC" w14:textId="77777777" w:rsidTr="00FA4B1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6D42BE3D"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11" w:name="_Toc188365174"/>
            <w:bookmarkStart w:id="512" w:name="_Toc188365361"/>
            <w:bookmarkStart w:id="513" w:name="_Toc18836554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11"/>
            <w:bookmarkEnd w:id="512"/>
            <w:bookmarkEnd w:id="513"/>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3489117D"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14" w:name="_Toc188365175"/>
            <w:bookmarkStart w:id="515" w:name="_Toc188365362"/>
            <w:bookmarkStart w:id="516" w:name="_Toc18836554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14"/>
            <w:bookmarkEnd w:id="515"/>
            <w:bookmarkEnd w:id="516"/>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0970AE79"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17" w:name="_Toc188365176"/>
            <w:bookmarkStart w:id="518" w:name="_Toc188365363"/>
            <w:bookmarkStart w:id="519" w:name="_Toc18836554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17"/>
            <w:bookmarkEnd w:id="518"/>
            <w:bookmarkEnd w:id="519"/>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2E20510" w14:textId="77777777" w:rsidR="00FA4B11" w:rsidRPr="00EB06FA" w:rsidRDefault="00FA4B11" w:rsidP="00FA4B1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20" w:name="_Toc188365177"/>
            <w:bookmarkStart w:id="521" w:name="_Toc188365364"/>
            <w:bookmarkStart w:id="522" w:name="_Toc18836554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20"/>
            <w:bookmarkEnd w:id="521"/>
            <w:bookmarkEnd w:id="522"/>
            <w:r w:rsidRPr="00EB06FA">
              <w:rPr>
                <w:color w:val="auto"/>
                <w:sz w:val="20"/>
                <w:szCs w:val="22"/>
              </w:rPr>
              <w:fldChar w:fldCharType="end"/>
            </w:r>
          </w:p>
        </w:tc>
      </w:tr>
    </w:tbl>
    <w:p w14:paraId="2A4DF40D" w14:textId="77777777" w:rsidR="00FA4B11" w:rsidRDefault="00FA4B11" w:rsidP="00FA4B11">
      <w:pPr>
        <w:ind w:left="-1843"/>
        <w:rPr>
          <w:b/>
          <w:bCs/>
        </w:rPr>
      </w:pPr>
    </w:p>
    <w:p w14:paraId="0B98506C" w14:textId="77777777" w:rsidR="00FA4B11" w:rsidRDefault="00FA4B11" w:rsidP="00FA4B11">
      <w:pPr>
        <w:ind w:left="-1843"/>
        <w:rPr>
          <w:b/>
          <w:bCs/>
        </w:rPr>
      </w:pPr>
    </w:p>
    <w:p w14:paraId="6D51ED76" w14:textId="77777777" w:rsidR="00FA4B11" w:rsidRDefault="00FA4B11" w:rsidP="00FA4B11">
      <w:pPr>
        <w:ind w:left="-1843"/>
        <w:rPr>
          <w:b/>
          <w:bCs/>
        </w:rPr>
      </w:pPr>
    </w:p>
    <w:p w14:paraId="28B64E15" w14:textId="77777777" w:rsidR="00FA4B11" w:rsidRDefault="00FA4B11" w:rsidP="00FA4B11">
      <w:pPr>
        <w:ind w:left="-1134"/>
        <w:rPr>
          <w:b/>
          <w:bCs/>
        </w:rPr>
      </w:pPr>
    </w:p>
    <w:p w14:paraId="0C8AFBEC" w14:textId="77777777" w:rsidR="00FA4B11" w:rsidRDefault="00FA4B11" w:rsidP="00FA4B11">
      <w:pPr>
        <w:ind w:left="-1134"/>
        <w:rPr>
          <w:b/>
          <w:bCs/>
        </w:rPr>
      </w:pPr>
    </w:p>
    <w:p w14:paraId="56FAEF3D" w14:textId="77777777" w:rsidR="00FA4B11" w:rsidRDefault="00FA4B11" w:rsidP="00FA4B11">
      <w:pPr>
        <w:ind w:left="-1134"/>
        <w:rPr>
          <w:b/>
          <w:bCs/>
        </w:rPr>
      </w:pPr>
    </w:p>
    <w:p w14:paraId="13CF4355" w14:textId="77777777" w:rsidR="00FA4B11" w:rsidRDefault="00FA4B11" w:rsidP="00FA4B11">
      <w:pPr>
        <w:ind w:left="-1134"/>
        <w:rPr>
          <w:b/>
          <w:bCs/>
        </w:rPr>
      </w:pPr>
    </w:p>
    <w:p w14:paraId="485BC90B" w14:textId="77777777" w:rsidR="00FA4B11" w:rsidRDefault="00FA4B11" w:rsidP="00FA4B11">
      <w:pPr>
        <w:ind w:left="-1134"/>
        <w:rPr>
          <w:b/>
          <w:bCs/>
        </w:rPr>
      </w:pPr>
    </w:p>
    <w:p w14:paraId="7B0FCAD7" w14:textId="1156C1F7" w:rsidR="00FA4B11" w:rsidRPr="005975B7" w:rsidRDefault="00FA4B11" w:rsidP="00FA4B11">
      <w:pPr>
        <w:ind w:left="-1134"/>
        <w:rPr>
          <w:b/>
          <w:bCs/>
        </w:rPr>
      </w:pPr>
      <w:r>
        <w:rPr>
          <w:b/>
          <w:bCs/>
        </w:rPr>
        <w:lastRenderedPageBreak/>
        <w:t>Name commonly known by</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A4B11" w:rsidRPr="00F15C5D" w14:paraId="2B893B0A" w14:textId="77777777" w:rsidTr="00704E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27E5876D" w14:textId="77777777" w:rsidR="00FA4B11" w:rsidRPr="00F15C5D" w:rsidRDefault="00FA4B11" w:rsidP="00704E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4AAAAB53" w14:textId="77777777" w:rsidR="00FA4B11" w:rsidRPr="005975B7" w:rsidRDefault="00FA4B11" w:rsidP="00FA4B11">
      <w:pPr>
        <w:ind w:left="-1134"/>
        <w:rPr>
          <w:b/>
          <w:bCs/>
        </w:rPr>
      </w:pPr>
      <w:r>
        <w:rPr>
          <w:b/>
          <w:bCs/>
        </w:rPr>
        <w:t>Date of birth (dd/mm/</w:t>
      </w:r>
      <w:proofErr w:type="spellStart"/>
      <w:r>
        <w:rPr>
          <w:b/>
          <w:bCs/>
        </w:rPr>
        <w:t>yyyy</w:t>
      </w:r>
      <w:proofErr w:type="spellEnd"/>
      <w:r>
        <w:rPr>
          <w:b/>
          <w:bCs/>
        </w:rPr>
        <w:t>)</w:t>
      </w:r>
    </w:p>
    <w:tbl>
      <w:tblPr>
        <w:tblpPr w:leftFromText="180" w:rightFromText="180" w:vertAnchor="text" w:horzAnchor="page" w:tblpX="1691" w:tblpY="55"/>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7"/>
      </w:tblGrid>
      <w:tr w:rsidR="00FA4B11" w:rsidRPr="00F15C5D" w14:paraId="6A356168" w14:textId="77777777" w:rsidTr="00704E31">
        <w:trPr>
          <w:trHeight w:val="392"/>
        </w:trPr>
        <w:tc>
          <w:tcPr>
            <w:tcW w:w="8367" w:type="dxa"/>
            <w:tcBorders>
              <w:top w:val="single" w:sz="4" w:space="0" w:color="auto"/>
              <w:left w:val="single" w:sz="4" w:space="0" w:color="auto"/>
              <w:bottom w:val="single" w:sz="4" w:space="0" w:color="auto"/>
              <w:right w:val="single" w:sz="4" w:space="0" w:color="auto"/>
            </w:tcBorders>
            <w:vAlign w:val="center"/>
          </w:tcPr>
          <w:p w14:paraId="107B6DF1" w14:textId="77777777" w:rsidR="00FA4B11" w:rsidRPr="00F15C5D" w:rsidRDefault="00FA4B11" w:rsidP="00704E31">
            <w:pPr>
              <w:rPr>
                <w:b/>
                <w:bCs/>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bl>
    <w:p w14:paraId="0F2CE0C3" w14:textId="77777777" w:rsidR="00FA4B11" w:rsidRDefault="00FA4B11" w:rsidP="00062522">
      <w:pPr>
        <w:ind w:left="-1843"/>
        <w:rPr>
          <w:b/>
          <w:bCs/>
        </w:rPr>
      </w:pPr>
    </w:p>
    <w:p w14:paraId="508E0C76" w14:textId="019C6CA1" w:rsidR="00FA4B11" w:rsidRPr="008F1047" w:rsidRDefault="00FA4B11" w:rsidP="00FA4B11">
      <w:pPr>
        <w:ind w:left="-1134" w:hanging="709"/>
        <w:rPr>
          <w:b/>
          <w:bCs/>
        </w:rPr>
      </w:pPr>
      <w:r>
        <w:rPr>
          <w:b/>
          <w:bCs/>
        </w:rPr>
        <w:t>4.5</w:t>
      </w:r>
      <w:r>
        <w:rPr>
          <w:b/>
          <w:bCs/>
        </w:rPr>
        <w:tab/>
        <w:t>Do the trustees ever act on the instruction of anyone?</w:t>
      </w:r>
    </w:p>
    <w:p w14:paraId="7480E6F4" w14:textId="12C2C2F2" w:rsidR="00FA4B11" w:rsidRPr="00FA4B11" w:rsidRDefault="00000000" w:rsidP="00FA4B11">
      <w:pPr>
        <w:ind w:left="-1418" w:firstLine="284"/>
      </w:pPr>
      <w:sdt>
        <w:sdtPr>
          <w:id w:val="949741606"/>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FA4B11">
        <w:t xml:space="preserve">No – The act entirely of their own </w:t>
      </w:r>
      <w:proofErr w:type="gramStart"/>
      <w:r w:rsidR="00FA4B11" w:rsidRPr="00FA4B11">
        <w:t>accord</w:t>
      </w:r>
      <w:proofErr w:type="gramEnd"/>
      <w:r w:rsidR="00FA4B11" w:rsidRPr="00FA4B11">
        <w:t xml:space="preserve"> </w:t>
      </w:r>
    </w:p>
    <w:p w14:paraId="1029018D" w14:textId="5212C71E" w:rsidR="00FA4B11" w:rsidRPr="000455B7" w:rsidRDefault="00000000" w:rsidP="00FA4B11">
      <w:pPr>
        <w:ind w:left="-709" w:hanging="425"/>
      </w:pPr>
      <w:sdt>
        <w:sdtPr>
          <w:id w:val="1693564858"/>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FA4B11">
        <w:t xml:space="preserve">Yes </w:t>
      </w:r>
      <w:r w:rsidR="00FA4B11">
        <w:t xml:space="preserve">- </w:t>
      </w:r>
      <w:r w:rsidR="00FA4B11" w:rsidRPr="000455B7">
        <w:t xml:space="preserve">Give details below </w:t>
      </w:r>
      <w:r w:rsidR="00FA4B11">
        <w:t>to include who may instruct trustees and in what circumstances.  If this is set out in the trust deed, please provide a copy thereof and refer below to the relevant provision(s)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A4B11" w:rsidRPr="00F15C5D" w14:paraId="1D335C61" w14:textId="77777777" w:rsidTr="00FA4B11">
        <w:trPr>
          <w:trHeight w:val="1415"/>
        </w:trPr>
        <w:tc>
          <w:tcPr>
            <w:tcW w:w="8510" w:type="dxa"/>
            <w:tcBorders>
              <w:top w:val="single" w:sz="4" w:space="0" w:color="auto"/>
              <w:left w:val="single" w:sz="4" w:space="0" w:color="auto"/>
              <w:bottom w:val="single" w:sz="4" w:space="0" w:color="auto"/>
              <w:right w:val="single" w:sz="4" w:space="0" w:color="auto"/>
            </w:tcBorders>
          </w:tcPr>
          <w:p w14:paraId="47C9A107" w14:textId="77777777" w:rsidR="00FA4B11" w:rsidRPr="00F15C5D" w:rsidRDefault="00FA4B11" w:rsidP="00FA4B1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438DAA1" w14:textId="6B900CD0" w:rsidR="00FA4B11" w:rsidRPr="008F1047" w:rsidRDefault="00FA4B11" w:rsidP="00FA4B11">
      <w:pPr>
        <w:ind w:left="-1134" w:hanging="709"/>
        <w:rPr>
          <w:b/>
          <w:bCs/>
        </w:rPr>
      </w:pPr>
      <w:r>
        <w:rPr>
          <w:b/>
          <w:bCs/>
        </w:rPr>
        <w:t>4.6</w:t>
      </w:r>
      <w:r>
        <w:rPr>
          <w:b/>
          <w:bCs/>
        </w:rPr>
        <w:tab/>
        <w:t>Does the settlor(s), beneficiary(</w:t>
      </w:r>
      <w:proofErr w:type="spellStart"/>
      <w:r>
        <w:rPr>
          <w:b/>
          <w:bCs/>
        </w:rPr>
        <w:t>ies</w:t>
      </w:r>
      <w:proofErr w:type="spellEnd"/>
      <w:r>
        <w:rPr>
          <w:b/>
          <w:bCs/>
        </w:rPr>
        <w:t>), or any third party, have the power to vary, revoke otherwise terminate the trust?</w:t>
      </w:r>
    </w:p>
    <w:p w14:paraId="04282C55" w14:textId="10488A8A" w:rsidR="00FA4B11" w:rsidRPr="000455B7" w:rsidRDefault="00000000" w:rsidP="00FA4B11">
      <w:pPr>
        <w:ind w:left="-1418" w:firstLine="284"/>
      </w:pPr>
      <w:sdt>
        <w:sdtPr>
          <w:id w:val="-1397423506"/>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FA4B11">
        <w:t>No</w:t>
      </w:r>
      <w:r w:rsidR="00FA4B11">
        <w:rPr>
          <w:b/>
          <w:bCs/>
        </w:rPr>
        <w:t xml:space="preserve"> </w:t>
      </w:r>
    </w:p>
    <w:p w14:paraId="14396431" w14:textId="40A7C206" w:rsidR="00FA4B11" w:rsidRPr="000455B7" w:rsidRDefault="00000000" w:rsidP="00FA4B11">
      <w:pPr>
        <w:ind w:left="-1418" w:firstLine="284"/>
      </w:pPr>
      <w:sdt>
        <w:sdtPr>
          <w:id w:val="-2083751840"/>
          <w14:checkbox>
            <w14:checked w14:val="0"/>
            <w14:checkedState w14:val="2612" w14:font="MS Gothic"/>
            <w14:uncheckedState w14:val="2610" w14:font="MS Gothic"/>
          </w14:checkbox>
        </w:sdtPr>
        <w:sdtContent>
          <w:r w:rsidR="00FA4B11">
            <w:rPr>
              <w:rFonts w:ascii="MS Gothic" w:eastAsia="MS Gothic" w:hAnsi="MS Gothic" w:hint="eastAsia"/>
            </w:rPr>
            <w:t>☐</w:t>
          </w:r>
        </w:sdtContent>
      </w:sdt>
      <w:r w:rsidR="00FA4B11" w:rsidRPr="000455B7">
        <w:tab/>
      </w:r>
      <w:r w:rsidR="00FA4B11" w:rsidRPr="008F1047">
        <w:rPr>
          <w:b/>
          <w:bCs/>
        </w:rPr>
        <w:t xml:space="preserve">Yes </w:t>
      </w:r>
      <w:r w:rsidR="00FA4B11">
        <w:t xml:space="preserve">– provide details </w:t>
      </w:r>
      <w:proofErr w:type="gramStart"/>
      <w:r w:rsidR="00FA4B11">
        <w:t>below</w:t>
      </w:r>
      <w:proofErr w:type="gramEnd"/>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A4B11" w:rsidRPr="00F15C5D" w14:paraId="46D3B93E" w14:textId="77777777" w:rsidTr="00FA4B11">
        <w:trPr>
          <w:trHeight w:val="1266"/>
        </w:trPr>
        <w:tc>
          <w:tcPr>
            <w:tcW w:w="8510" w:type="dxa"/>
            <w:tcBorders>
              <w:top w:val="single" w:sz="4" w:space="0" w:color="auto"/>
              <w:left w:val="single" w:sz="4" w:space="0" w:color="auto"/>
              <w:bottom w:val="single" w:sz="4" w:space="0" w:color="auto"/>
              <w:right w:val="single" w:sz="4" w:space="0" w:color="auto"/>
            </w:tcBorders>
          </w:tcPr>
          <w:p w14:paraId="78C55ED3" w14:textId="77777777" w:rsidR="00FA4B11" w:rsidRPr="00F15C5D" w:rsidRDefault="00FA4B11" w:rsidP="00FA4B1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540B8CE" w14:textId="3E1C686D" w:rsidR="00FA4B11" w:rsidRPr="000455B7" w:rsidRDefault="00FA4B11" w:rsidP="00FA4B11">
      <w:pPr>
        <w:ind w:left="-1134" w:hanging="709"/>
      </w:pPr>
      <w:r>
        <w:rPr>
          <w:b/>
          <w:bCs/>
        </w:rPr>
        <w:t>4.7</w:t>
      </w:r>
      <w:r>
        <w:rPr>
          <w:b/>
          <w:bCs/>
        </w:rPr>
        <w:tab/>
        <w:t>Are any decisions by the trustees made on a unanimous or majority basis?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A4B11" w:rsidRPr="00F15C5D" w14:paraId="35466270" w14:textId="77777777" w:rsidTr="00FA4B11">
        <w:trPr>
          <w:trHeight w:val="1265"/>
        </w:trPr>
        <w:tc>
          <w:tcPr>
            <w:tcW w:w="8510" w:type="dxa"/>
            <w:tcBorders>
              <w:top w:val="single" w:sz="4" w:space="0" w:color="auto"/>
              <w:left w:val="single" w:sz="4" w:space="0" w:color="auto"/>
              <w:bottom w:val="single" w:sz="4" w:space="0" w:color="auto"/>
              <w:right w:val="single" w:sz="4" w:space="0" w:color="auto"/>
            </w:tcBorders>
          </w:tcPr>
          <w:p w14:paraId="6EFE8522" w14:textId="77777777" w:rsidR="00FA4B11" w:rsidRPr="00F15C5D" w:rsidRDefault="00FA4B11" w:rsidP="00FA4B1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66627C6" w14:textId="5AE3E98A" w:rsidR="00FA4B11" w:rsidRPr="000455B7" w:rsidRDefault="00FA4B11" w:rsidP="00FA4B11">
      <w:pPr>
        <w:ind w:left="-1134" w:hanging="709"/>
      </w:pPr>
      <w:r>
        <w:rPr>
          <w:b/>
          <w:bCs/>
        </w:rPr>
        <w:t>4.8</w:t>
      </w:r>
      <w:r>
        <w:rPr>
          <w:b/>
          <w:bCs/>
        </w:rPr>
        <w:tab/>
        <w:t>What is each trustee’s respective share in the distribution of income?  Alternatively, how are trustees remunerated for their services?  If this is set out in the trust deed, please refer below to the relevant provision(s)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A4B11" w:rsidRPr="00F15C5D" w14:paraId="3825B004" w14:textId="77777777" w:rsidTr="00FA4B11">
        <w:trPr>
          <w:trHeight w:val="1412"/>
        </w:trPr>
        <w:tc>
          <w:tcPr>
            <w:tcW w:w="8510" w:type="dxa"/>
            <w:tcBorders>
              <w:top w:val="single" w:sz="4" w:space="0" w:color="auto"/>
              <w:left w:val="single" w:sz="4" w:space="0" w:color="auto"/>
              <w:bottom w:val="single" w:sz="4" w:space="0" w:color="auto"/>
              <w:right w:val="single" w:sz="4" w:space="0" w:color="auto"/>
            </w:tcBorders>
          </w:tcPr>
          <w:p w14:paraId="7810D0C3" w14:textId="77777777" w:rsidR="00FA4B11" w:rsidRPr="00F15C5D" w:rsidRDefault="00FA4B11" w:rsidP="00FA4B1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324F798" w14:textId="303C7397" w:rsidR="00DD0803" w:rsidRPr="000455B7" w:rsidRDefault="00DD0803" w:rsidP="00DD0803">
      <w:pPr>
        <w:ind w:left="-1134" w:hanging="709"/>
      </w:pPr>
      <w:r>
        <w:rPr>
          <w:b/>
          <w:bCs/>
        </w:rPr>
        <w:t>4.9</w:t>
      </w:r>
      <w:r>
        <w:rPr>
          <w:b/>
          <w:bCs/>
        </w:rPr>
        <w:tab/>
        <w:t>Who has the power to appoint and remove trustees?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DD0803" w:rsidRPr="00F15C5D" w14:paraId="671778DE" w14:textId="77777777" w:rsidTr="00704E31">
        <w:trPr>
          <w:trHeight w:val="1265"/>
        </w:trPr>
        <w:tc>
          <w:tcPr>
            <w:tcW w:w="8510" w:type="dxa"/>
            <w:tcBorders>
              <w:top w:val="single" w:sz="4" w:space="0" w:color="auto"/>
              <w:left w:val="single" w:sz="4" w:space="0" w:color="auto"/>
              <w:bottom w:val="single" w:sz="4" w:space="0" w:color="auto"/>
              <w:right w:val="single" w:sz="4" w:space="0" w:color="auto"/>
            </w:tcBorders>
          </w:tcPr>
          <w:p w14:paraId="5C3B3971" w14:textId="77777777" w:rsidR="00DD0803" w:rsidRPr="00F15C5D" w:rsidRDefault="00DD0803" w:rsidP="00704E3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D4989D8" w14:textId="77777777" w:rsidR="00FA4B11" w:rsidRDefault="00FA4B11" w:rsidP="00062522">
      <w:pPr>
        <w:ind w:left="-1843"/>
        <w:rPr>
          <w:b/>
          <w:bCs/>
        </w:rPr>
      </w:pPr>
    </w:p>
    <w:p w14:paraId="50F3D6BA" w14:textId="0BD605DB" w:rsidR="00DD0803" w:rsidRDefault="00DD0803" w:rsidP="00DD0803">
      <w:pPr>
        <w:ind w:left="-1134" w:hanging="709"/>
        <w:rPr>
          <w:b/>
          <w:bCs/>
        </w:rPr>
      </w:pPr>
      <w:r>
        <w:rPr>
          <w:b/>
          <w:bCs/>
        </w:rPr>
        <w:t>4.10</w:t>
      </w:r>
      <w:r w:rsidRPr="008F1047">
        <w:rPr>
          <w:b/>
          <w:bCs/>
        </w:rPr>
        <w:tab/>
      </w:r>
      <w:r>
        <w:rPr>
          <w:b/>
          <w:bCs/>
        </w:rPr>
        <w:t>Please provide the name(s) of all the person(s) authorised to sign on behalf of the trust.  If you have already provided their personal information earlier in the form, you do not need to repeat the information.  However, you should still list them in the table below.</w:t>
      </w:r>
    </w:p>
    <w:tbl>
      <w:tblPr>
        <w:tblpPr w:leftFromText="180" w:rightFromText="180" w:vertAnchor="text" w:horzAnchor="page" w:tblpX="1681" w:tblpY="25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1842"/>
        <w:gridCol w:w="3261"/>
      </w:tblGrid>
      <w:tr w:rsidR="00DD0803" w:rsidRPr="00EB06FA" w14:paraId="5316391A" w14:textId="77777777" w:rsidTr="00704E31">
        <w:trPr>
          <w:trHeight w:val="195"/>
        </w:trPr>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93E920" w14:textId="77777777" w:rsidR="00DD0803" w:rsidRPr="0077095A" w:rsidRDefault="00DD0803" w:rsidP="00704E31">
            <w:pPr>
              <w:rPr>
                <w:b/>
                <w:bCs/>
              </w:rPr>
            </w:pPr>
            <w:r w:rsidRPr="0077095A">
              <w:rPr>
                <w:b/>
                <w:bCs/>
              </w:rPr>
              <w:t>F</w:t>
            </w:r>
            <w:r>
              <w:rPr>
                <w:b/>
                <w:bCs/>
              </w:rPr>
              <w:t>ull name</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63331D" w14:textId="77777777" w:rsidR="00DD0803" w:rsidRPr="0077095A" w:rsidRDefault="00DD0803" w:rsidP="00704E31">
            <w:pPr>
              <w:rPr>
                <w:b/>
                <w:bCs/>
              </w:rPr>
            </w:pPr>
            <w:r>
              <w:rPr>
                <w:b/>
                <w:bCs/>
              </w:rPr>
              <w:t>Date of birth (dd/mm/</w:t>
            </w:r>
            <w:proofErr w:type="spellStart"/>
            <w:r>
              <w:rPr>
                <w:b/>
                <w:bCs/>
              </w:rPr>
              <w:t>yy</w:t>
            </w:r>
            <w:proofErr w:type="spellEnd"/>
            <w:r>
              <w:rPr>
                <w:b/>
                <w:bCs/>
              </w:rPr>
              <w:t>)</w:t>
            </w:r>
          </w:p>
        </w:tc>
        <w:tc>
          <w:tcPr>
            <w:tcW w:w="32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CC534" w14:textId="77777777" w:rsidR="00DD0803" w:rsidRPr="0077095A" w:rsidRDefault="00DD0803" w:rsidP="00704E31">
            <w:pPr>
              <w:rPr>
                <w:b/>
                <w:bCs/>
              </w:rPr>
            </w:pPr>
            <w:r>
              <w:rPr>
                <w:b/>
                <w:bCs/>
              </w:rPr>
              <w:t>Position</w:t>
            </w:r>
          </w:p>
        </w:tc>
      </w:tr>
      <w:tr w:rsidR="00DD0803" w:rsidRPr="00EB06FA" w14:paraId="2C3A44F9" w14:textId="77777777" w:rsidTr="00704E31">
        <w:trPr>
          <w:trHeight w:val="392"/>
        </w:trPr>
        <w:tc>
          <w:tcPr>
            <w:tcW w:w="3544" w:type="dxa"/>
            <w:tcBorders>
              <w:top w:val="single" w:sz="4" w:space="0" w:color="auto"/>
              <w:left w:val="single" w:sz="4" w:space="0" w:color="auto"/>
              <w:bottom w:val="single" w:sz="4" w:space="0" w:color="auto"/>
              <w:right w:val="single" w:sz="4" w:space="0" w:color="auto"/>
            </w:tcBorders>
          </w:tcPr>
          <w:p w14:paraId="169972CA"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23" w:name="_Toc188365178"/>
            <w:bookmarkStart w:id="524" w:name="_Toc188365365"/>
            <w:bookmarkStart w:id="525" w:name="_Toc18836554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23"/>
            <w:bookmarkEnd w:id="524"/>
            <w:bookmarkEnd w:id="525"/>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17D568C8"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26" w:name="_Toc188365179"/>
            <w:bookmarkStart w:id="527" w:name="_Toc188365366"/>
            <w:bookmarkStart w:id="528" w:name="_Toc18836554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26"/>
            <w:bookmarkEnd w:id="527"/>
            <w:bookmarkEnd w:id="528"/>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71217960"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29" w:name="_Toc188365180"/>
            <w:bookmarkStart w:id="530" w:name="_Toc188365367"/>
            <w:bookmarkStart w:id="531" w:name="_Toc18836555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29"/>
            <w:bookmarkEnd w:id="530"/>
            <w:bookmarkEnd w:id="531"/>
            <w:r w:rsidRPr="00EB06FA">
              <w:rPr>
                <w:color w:val="auto"/>
                <w:sz w:val="20"/>
                <w:szCs w:val="22"/>
              </w:rPr>
              <w:fldChar w:fldCharType="end"/>
            </w:r>
          </w:p>
        </w:tc>
      </w:tr>
      <w:tr w:rsidR="00DD0803" w:rsidRPr="00EB06FA" w14:paraId="07AFBBF0" w14:textId="77777777" w:rsidTr="00704E31">
        <w:trPr>
          <w:trHeight w:val="392"/>
        </w:trPr>
        <w:tc>
          <w:tcPr>
            <w:tcW w:w="3544" w:type="dxa"/>
            <w:tcBorders>
              <w:top w:val="single" w:sz="4" w:space="0" w:color="auto"/>
              <w:left w:val="single" w:sz="4" w:space="0" w:color="auto"/>
              <w:bottom w:val="single" w:sz="4" w:space="0" w:color="auto"/>
              <w:right w:val="single" w:sz="4" w:space="0" w:color="auto"/>
            </w:tcBorders>
          </w:tcPr>
          <w:p w14:paraId="5274C9EA"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32" w:name="_Toc188365181"/>
            <w:bookmarkStart w:id="533" w:name="_Toc188365368"/>
            <w:bookmarkStart w:id="534" w:name="_Toc18836555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32"/>
            <w:bookmarkEnd w:id="533"/>
            <w:bookmarkEnd w:id="534"/>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6572FE75"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35" w:name="_Toc188365182"/>
            <w:bookmarkStart w:id="536" w:name="_Toc188365369"/>
            <w:bookmarkStart w:id="537" w:name="_Toc18836555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35"/>
            <w:bookmarkEnd w:id="536"/>
            <w:bookmarkEnd w:id="537"/>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0798B04A"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38" w:name="_Toc188365183"/>
            <w:bookmarkStart w:id="539" w:name="_Toc188365370"/>
            <w:bookmarkStart w:id="540" w:name="_Toc18836555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38"/>
            <w:bookmarkEnd w:id="539"/>
            <w:bookmarkEnd w:id="540"/>
            <w:r w:rsidRPr="00EB06FA">
              <w:rPr>
                <w:color w:val="auto"/>
                <w:sz w:val="20"/>
                <w:szCs w:val="22"/>
              </w:rPr>
              <w:fldChar w:fldCharType="end"/>
            </w:r>
          </w:p>
        </w:tc>
      </w:tr>
      <w:tr w:rsidR="00DD0803" w:rsidRPr="00EB06FA" w14:paraId="3F7DE25F" w14:textId="77777777" w:rsidTr="00704E31">
        <w:trPr>
          <w:trHeight w:val="392"/>
        </w:trPr>
        <w:tc>
          <w:tcPr>
            <w:tcW w:w="3544" w:type="dxa"/>
            <w:tcBorders>
              <w:top w:val="single" w:sz="4" w:space="0" w:color="auto"/>
              <w:left w:val="single" w:sz="4" w:space="0" w:color="auto"/>
              <w:bottom w:val="single" w:sz="4" w:space="0" w:color="auto"/>
              <w:right w:val="single" w:sz="4" w:space="0" w:color="auto"/>
            </w:tcBorders>
          </w:tcPr>
          <w:p w14:paraId="7BC98A60"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41" w:name="_Toc188365184"/>
            <w:bookmarkStart w:id="542" w:name="_Toc188365371"/>
            <w:bookmarkStart w:id="543" w:name="_Toc18836555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41"/>
            <w:bookmarkEnd w:id="542"/>
            <w:bookmarkEnd w:id="543"/>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DCE7ACF"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44" w:name="_Toc188365185"/>
            <w:bookmarkStart w:id="545" w:name="_Toc188365372"/>
            <w:bookmarkStart w:id="546" w:name="_Toc18836555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44"/>
            <w:bookmarkEnd w:id="545"/>
            <w:bookmarkEnd w:id="546"/>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754A53CD"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47" w:name="_Toc188365186"/>
            <w:bookmarkStart w:id="548" w:name="_Toc188365373"/>
            <w:bookmarkStart w:id="549" w:name="_Toc18836555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47"/>
            <w:bookmarkEnd w:id="548"/>
            <w:bookmarkEnd w:id="549"/>
            <w:r w:rsidRPr="00EB06FA">
              <w:rPr>
                <w:color w:val="auto"/>
                <w:sz w:val="20"/>
                <w:szCs w:val="22"/>
              </w:rPr>
              <w:fldChar w:fldCharType="end"/>
            </w:r>
          </w:p>
        </w:tc>
      </w:tr>
      <w:tr w:rsidR="00DD0803" w:rsidRPr="00EB06FA" w14:paraId="11211F6D" w14:textId="77777777" w:rsidTr="00704E31">
        <w:trPr>
          <w:trHeight w:val="392"/>
        </w:trPr>
        <w:tc>
          <w:tcPr>
            <w:tcW w:w="3544" w:type="dxa"/>
            <w:tcBorders>
              <w:top w:val="single" w:sz="4" w:space="0" w:color="auto"/>
              <w:left w:val="single" w:sz="4" w:space="0" w:color="auto"/>
              <w:bottom w:val="single" w:sz="4" w:space="0" w:color="auto"/>
              <w:right w:val="single" w:sz="4" w:space="0" w:color="auto"/>
            </w:tcBorders>
          </w:tcPr>
          <w:p w14:paraId="5B623CF0"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50" w:name="_Toc188365187"/>
            <w:bookmarkStart w:id="551" w:name="_Toc188365374"/>
            <w:bookmarkStart w:id="552" w:name="_Toc18836555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50"/>
            <w:bookmarkEnd w:id="551"/>
            <w:bookmarkEnd w:id="552"/>
            <w:r w:rsidRPr="00EB06FA">
              <w:rPr>
                <w:color w:val="auto"/>
                <w:sz w:val="20"/>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62C8A8A3"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53" w:name="_Toc188365188"/>
            <w:bookmarkStart w:id="554" w:name="_Toc188365375"/>
            <w:bookmarkStart w:id="555" w:name="_Toc18836555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53"/>
            <w:bookmarkEnd w:id="554"/>
            <w:bookmarkEnd w:id="555"/>
            <w:r w:rsidRPr="00EB06FA">
              <w:rPr>
                <w:color w:val="auto"/>
                <w:sz w:val="20"/>
                <w:szCs w:val="22"/>
              </w:rPr>
              <w:fldChar w:fldCharType="end"/>
            </w:r>
          </w:p>
        </w:tc>
        <w:tc>
          <w:tcPr>
            <w:tcW w:w="3261" w:type="dxa"/>
            <w:tcBorders>
              <w:top w:val="single" w:sz="4" w:space="0" w:color="auto"/>
              <w:left w:val="single" w:sz="4" w:space="0" w:color="auto"/>
              <w:bottom w:val="single" w:sz="4" w:space="0" w:color="auto"/>
              <w:right w:val="single" w:sz="4" w:space="0" w:color="auto"/>
            </w:tcBorders>
          </w:tcPr>
          <w:p w14:paraId="46FA732B"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56" w:name="_Toc188365189"/>
            <w:bookmarkStart w:id="557" w:name="_Toc188365376"/>
            <w:bookmarkStart w:id="558" w:name="_Toc18836555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56"/>
            <w:bookmarkEnd w:id="557"/>
            <w:bookmarkEnd w:id="558"/>
            <w:r w:rsidRPr="00EB06FA">
              <w:rPr>
                <w:color w:val="auto"/>
                <w:sz w:val="20"/>
                <w:szCs w:val="22"/>
              </w:rPr>
              <w:fldChar w:fldCharType="end"/>
            </w:r>
          </w:p>
        </w:tc>
      </w:tr>
    </w:tbl>
    <w:p w14:paraId="50AAE7A4" w14:textId="70F08BF1" w:rsidR="00DD0803" w:rsidRPr="00F15C5D" w:rsidRDefault="00DD0803" w:rsidP="00DD0803">
      <w:pPr>
        <w:ind w:left="-1134"/>
      </w:pPr>
      <w:r>
        <w:rPr>
          <w:b/>
          <w:bCs/>
        </w:rPr>
        <w:t>Title of authorised signatory</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DD0803" w:rsidRPr="00F15C5D" w14:paraId="63FC5741"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4785683A" w14:textId="77777777" w:rsidR="00DD0803" w:rsidRPr="00F15C5D" w:rsidRDefault="00DD0803"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4EC758EA" w14:textId="77777777" w:rsidR="00DD0803" w:rsidRDefault="00DD0803" w:rsidP="00DD0803">
      <w:pPr>
        <w:ind w:left="-1134"/>
        <w:rPr>
          <w:b/>
          <w:bCs/>
        </w:rPr>
      </w:pPr>
    </w:p>
    <w:p w14:paraId="446E1553" w14:textId="0DB6EEB7" w:rsidR="00DD0803" w:rsidRPr="00F15C5D" w:rsidRDefault="00DD0803" w:rsidP="00DD0803">
      <w:pPr>
        <w:ind w:left="-1134"/>
      </w:pPr>
      <w:r>
        <w:rPr>
          <w:b/>
          <w:bCs/>
        </w:rPr>
        <w:t>Forename(s) of authorised signatory</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DD0803" w:rsidRPr="00F15C5D" w14:paraId="52EA1BA1"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6391294B" w14:textId="77777777" w:rsidR="00DD0803" w:rsidRPr="00F15C5D" w:rsidRDefault="00DD0803"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7CA0EB41" w14:textId="77777777" w:rsidR="00DD0803" w:rsidRDefault="00DD0803" w:rsidP="00DD0803">
      <w:pPr>
        <w:ind w:left="-1134"/>
        <w:rPr>
          <w:b/>
          <w:bCs/>
        </w:rPr>
      </w:pPr>
    </w:p>
    <w:p w14:paraId="72C4D74F" w14:textId="0B5E917D" w:rsidR="00DD0803" w:rsidRPr="00F15C5D" w:rsidRDefault="00DD0803" w:rsidP="00DD0803">
      <w:pPr>
        <w:ind w:left="-1134"/>
      </w:pPr>
      <w:r>
        <w:rPr>
          <w:b/>
          <w:bCs/>
        </w:rPr>
        <w:t>Surname of authorised signatory</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DD0803" w:rsidRPr="00F15C5D" w14:paraId="7741AAB4" w14:textId="77777777" w:rsidTr="00DD0803">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0484D73B" w14:textId="77777777" w:rsidR="00DD0803" w:rsidRPr="00F15C5D" w:rsidRDefault="00DD0803" w:rsidP="00DD0803">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2D3EA50A" w14:textId="77777777" w:rsidR="00DD0803" w:rsidRDefault="00DD0803" w:rsidP="00DD0803"/>
    <w:p w14:paraId="574E4EF7" w14:textId="77777777" w:rsidR="00DD0803" w:rsidRDefault="00DD0803" w:rsidP="00DD0803"/>
    <w:p w14:paraId="1FFB6BC5" w14:textId="014020ED" w:rsidR="00DD0803" w:rsidRPr="008F1047" w:rsidRDefault="00DD0803" w:rsidP="00DD0803">
      <w:pPr>
        <w:ind w:left="-1134" w:hanging="709"/>
        <w:rPr>
          <w:b/>
          <w:bCs/>
        </w:rPr>
      </w:pPr>
      <w:r w:rsidRPr="008F1047">
        <w:rPr>
          <w:b/>
          <w:bCs/>
        </w:rPr>
        <w:tab/>
      </w:r>
      <w:r>
        <w:rPr>
          <w:b/>
          <w:bCs/>
        </w:rPr>
        <w:t>Has the authorised signatory ever been known by any other name?</w:t>
      </w:r>
    </w:p>
    <w:p w14:paraId="0B622109" w14:textId="77777777" w:rsidR="00DD0803" w:rsidRPr="000455B7" w:rsidRDefault="00000000" w:rsidP="00DD0803">
      <w:pPr>
        <w:ind w:left="-1134"/>
      </w:pPr>
      <w:sdt>
        <w:sdtPr>
          <w:id w:val="1190568083"/>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8F1047">
        <w:rPr>
          <w:b/>
          <w:bCs/>
        </w:rPr>
        <w:t>No</w:t>
      </w:r>
    </w:p>
    <w:p w14:paraId="6D06BB2B" w14:textId="39E780AC" w:rsidR="00DD0803" w:rsidRDefault="00000000" w:rsidP="00DD0803">
      <w:pPr>
        <w:ind w:left="-1134"/>
      </w:pPr>
      <w:sdt>
        <w:sdtPr>
          <w:id w:val="-2041125488"/>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8F1047">
        <w:rPr>
          <w:b/>
          <w:bCs/>
        </w:rPr>
        <w:t xml:space="preserve">Yes </w:t>
      </w:r>
      <w:r w:rsidR="00DD0803">
        <w:t xml:space="preserve">- </w:t>
      </w:r>
      <w:r w:rsidR="00DD0803" w:rsidRPr="000455B7">
        <w:t xml:space="preserve">Give details </w:t>
      </w:r>
      <w:proofErr w:type="gramStart"/>
      <w:r w:rsidR="00DD0803" w:rsidRPr="000455B7">
        <w:t>below</w:t>
      </w:r>
      <w:proofErr w:type="gramEnd"/>
    </w:p>
    <w:tbl>
      <w:tblPr>
        <w:tblpPr w:leftFromText="180" w:rightFromText="180" w:vertAnchor="text" w:horzAnchor="page" w:tblpX="1686" w:tblpY="257"/>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2126"/>
        <w:gridCol w:w="2982"/>
        <w:gridCol w:w="1984"/>
      </w:tblGrid>
      <w:tr w:rsidR="00DD0803" w:rsidRPr="00EB06FA" w14:paraId="7649AFF1" w14:textId="77777777" w:rsidTr="00704E31">
        <w:trPr>
          <w:trHeight w:val="195"/>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138444" w14:textId="77777777" w:rsidR="00DD0803" w:rsidRPr="0077095A" w:rsidRDefault="00DD0803" w:rsidP="00704E31">
            <w:pPr>
              <w:rPr>
                <w:b/>
                <w:bCs/>
              </w:rPr>
            </w:pPr>
            <w:r w:rsidRPr="0077095A">
              <w:rPr>
                <w:b/>
                <w:bCs/>
              </w:rPr>
              <w:t>Title</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C5F9F9" w14:textId="77777777" w:rsidR="00DD0803" w:rsidRPr="0077095A" w:rsidRDefault="00DD0803" w:rsidP="00704E31">
            <w:pPr>
              <w:rPr>
                <w:b/>
                <w:bCs/>
              </w:rPr>
            </w:pPr>
            <w:r w:rsidRPr="0077095A">
              <w:rPr>
                <w:b/>
                <w:bCs/>
              </w:rPr>
              <w:t>Forename</w:t>
            </w:r>
            <w:r>
              <w:rPr>
                <w:b/>
                <w:bCs/>
              </w:rPr>
              <w:t>(s)</w:t>
            </w:r>
          </w:p>
        </w:tc>
        <w:tc>
          <w:tcPr>
            <w:tcW w:w="29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3940E" w14:textId="77777777" w:rsidR="00DD0803" w:rsidRPr="0077095A" w:rsidRDefault="00DD0803" w:rsidP="00704E31">
            <w:pPr>
              <w:rPr>
                <w:b/>
                <w:bCs/>
              </w:rPr>
            </w:pPr>
            <w:r w:rsidRPr="0077095A">
              <w:rPr>
                <w:b/>
                <w:bCs/>
              </w:rPr>
              <w:t>Surname</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23CBAF" w14:textId="77777777" w:rsidR="00DD0803" w:rsidRPr="0077095A" w:rsidRDefault="00DD0803" w:rsidP="00704E31">
            <w:pPr>
              <w:rPr>
                <w:b/>
                <w:bCs/>
              </w:rPr>
            </w:pPr>
            <w:r w:rsidRPr="0077095A">
              <w:rPr>
                <w:b/>
                <w:bCs/>
              </w:rPr>
              <w:t xml:space="preserve">Date </w:t>
            </w:r>
            <w:proofErr w:type="spellStart"/>
            <w:r w:rsidRPr="0077095A">
              <w:rPr>
                <w:b/>
                <w:bCs/>
              </w:rPr>
              <w:t>chaged</w:t>
            </w:r>
            <w:proofErr w:type="spellEnd"/>
            <w:r w:rsidRPr="0077095A">
              <w:rPr>
                <w:b/>
                <w:bCs/>
              </w:rPr>
              <w:t xml:space="preserve"> (dd/mm/</w:t>
            </w:r>
            <w:proofErr w:type="spellStart"/>
            <w:r w:rsidRPr="0077095A">
              <w:rPr>
                <w:b/>
                <w:bCs/>
              </w:rPr>
              <w:t>yy</w:t>
            </w:r>
            <w:proofErr w:type="spellEnd"/>
            <w:r w:rsidRPr="0077095A">
              <w:rPr>
                <w:b/>
                <w:bCs/>
              </w:rPr>
              <w:t>)</w:t>
            </w:r>
          </w:p>
        </w:tc>
      </w:tr>
      <w:tr w:rsidR="00DD0803" w:rsidRPr="00EB06FA" w14:paraId="731E0094" w14:textId="77777777" w:rsidTr="00704E3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03EFB9AC"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59" w:name="_Toc188365190"/>
            <w:bookmarkStart w:id="560" w:name="_Toc188365377"/>
            <w:bookmarkStart w:id="561" w:name="_Toc18836556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59"/>
            <w:bookmarkEnd w:id="560"/>
            <w:bookmarkEnd w:id="561"/>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1EB2BE8C"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62" w:name="_Toc188365191"/>
            <w:bookmarkStart w:id="563" w:name="_Toc188365378"/>
            <w:bookmarkStart w:id="564" w:name="_Toc18836556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62"/>
            <w:bookmarkEnd w:id="563"/>
            <w:bookmarkEnd w:id="564"/>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4A44CA24"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65" w:name="_Toc188365192"/>
            <w:bookmarkStart w:id="566" w:name="_Toc188365379"/>
            <w:bookmarkStart w:id="567" w:name="_Toc18836556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65"/>
            <w:bookmarkEnd w:id="566"/>
            <w:bookmarkEnd w:id="567"/>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C0B9348"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68" w:name="_Toc188365193"/>
            <w:bookmarkStart w:id="569" w:name="_Toc188365380"/>
            <w:bookmarkStart w:id="570" w:name="_Toc18836556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68"/>
            <w:bookmarkEnd w:id="569"/>
            <w:bookmarkEnd w:id="570"/>
            <w:r w:rsidRPr="00EB06FA">
              <w:rPr>
                <w:color w:val="auto"/>
                <w:sz w:val="20"/>
                <w:szCs w:val="22"/>
              </w:rPr>
              <w:fldChar w:fldCharType="end"/>
            </w:r>
          </w:p>
        </w:tc>
      </w:tr>
      <w:tr w:rsidR="00DD0803" w:rsidRPr="00EB06FA" w14:paraId="6C576349" w14:textId="77777777" w:rsidTr="00704E3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61091C48"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71" w:name="_Toc188365194"/>
            <w:bookmarkStart w:id="572" w:name="_Toc188365381"/>
            <w:bookmarkStart w:id="573" w:name="_Toc18836556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71"/>
            <w:bookmarkEnd w:id="572"/>
            <w:bookmarkEnd w:id="573"/>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358EF35D"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74" w:name="_Toc188365195"/>
            <w:bookmarkStart w:id="575" w:name="_Toc188365382"/>
            <w:bookmarkStart w:id="576" w:name="_Toc18836556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74"/>
            <w:bookmarkEnd w:id="575"/>
            <w:bookmarkEnd w:id="576"/>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481AFE44"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77" w:name="_Toc188365196"/>
            <w:bookmarkStart w:id="578" w:name="_Toc188365383"/>
            <w:bookmarkStart w:id="579" w:name="_Toc188365566"/>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77"/>
            <w:bookmarkEnd w:id="578"/>
            <w:bookmarkEnd w:id="579"/>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E995B7B"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80" w:name="_Toc188365197"/>
            <w:bookmarkStart w:id="581" w:name="_Toc188365384"/>
            <w:bookmarkStart w:id="582" w:name="_Toc188365567"/>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80"/>
            <w:bookmarkEnd w:id="581"/>
            <w:bookmarkEnd w:id="582"/>
            <w:r w:rsidRPr="00EB06FA">
              <w:rPr>
                <w:color w:val="auto"/>
                <w:sz w:val="20"/>
                <w:szCs w:val="22"/>
              </w:rPr>
              <w:fldChar w:fldCharType="end"/>
            </w:r>
          </w:p>
        </w:tc>
      </w:tr>
      <w:tr w:rsidR="00DD0803" w:rsidRPr="00EB06FA" w14:paraId="29DF0656" w14:textId="77777777" w:rsidTr="00704E3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6F88CD0B"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83" w:name="_Toc188365198"/>
            <w:bookmarkStart w:id="584" w:name="_Toc188365385"/>
            <w:bookmarkStart w:id="585" w:name="_Toc188365568"/>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83"/>
            <w:bookmarkEnd w:id="584"/>
            <w:bookmarkEnd w:id="585"/>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6E2F23FE"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86" w:name="_Toc188365199"/>
            <w:bookmarkStart w:id="587" w:name="_Toc188365386"/>
            <w:bookmarkStart w:id="588" w:name="_Toc188365569"/>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86"/>
            <w:bookmarkEnd w:id="587"/>
            <w:bookmarkEnd w:id="588"/>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2184B100"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89" w:name="_Toc188365200"/>
            <w:bookmarkStart w:id="590" w:name="_Toc188365387"/>
            <w:bookmarkStart w:id="591" w:name="_Toc188365570"/>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89"/>
            <w:bookmarkEnd w:id="590"/>
            <w:bookmarkEnd w:id="591"/>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7A870BDD"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92" w:name="_Toc188365201"/>
            <w:bookmarkStart w:id="593" w:name="_Toc188365388"/>
            <w:bookmarkStart w:id="594" w:name="_Toc188365571"/>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92"/>
            <w:bookmarkEnd w:id="593"/>
            <w:bookmarkEnd w:id="594"/>
            <w:r w:rsidRPr="00EB06FA">
              <w:rPr>
                <w:color w:val="auto"/>
                <w:sz w:val="20"/>
                <w:szCs w:val="22"/>
              </w:rPr>
              <w:fldChar w:fldCharType="end"/>
            </w:r>
          </w:p>
        </w:tc>
      </w:tr>
      <w:tr w:rsidR="00DD0803" w:rsidRPr="00EB06FA" w14:paraId="48E7CE29" w14:textId="77777777" w:rsidTr="00704E31">
        <w:trPr>
          <w:trHeight w:val="392"/>
        </w:trPr>
        <w:tc>
          <w:tcPr>
            <w:tcW w:w="1271" w:type="dxa"/>
            <w:tcBorders>
              <w:top w:val="single" w:sz="4" w:space="0" w:color="auto"/>
              <w:left w:val="single" w:sz="4" w:space="0" w:color="auto"/>
              <w:bottom w:val="single" w:sz="4" w:space="0" w:color="auto"/>
              <w:right w:val="single" w:sz="4" w:space="0" w:color="auto"/>
            </w:tcBorders>
            <w:vAlign w:val="center"/>
          </w:tcPr>
          <w:p w14:paraId="6C02DE31"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95" w:name="_Toc188365202"/>
            <w:bookmarkStart w:id="596" w:name="_Toc188365389"/>
            <w:bookmarkStart w:id="597" w:name="_Toc188365572"/>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95"/>
            <w:bookmarkEnd w:id="596"/>
            <w:bookmarkEnd w:id="597"/>
            <w:r w:rsidRPr="00EB06FA">
              <w:rPr>
                <w:color w:val="auto"/>
                <w:sz w:val="20"/>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4512EC8B"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598" w:name="_Toc188365203"/>
            <w:bookmarkStart w:id="599" w:name="_Toc188365390"/>
            <w:bookmarkStart w:id="600" w:name="_Toc188365573"/>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598"/>
            <w:bookmarkEnd w:id="599"/>
            <w:bookmarkEnd w:id="600"/>
            <w:r w:rsidRPr="00EB06FA">
              <w:rPr>
                <w:color w:val="auto"/>
                <w:sz w:val="20"/>
                <w:szCs w:val="22"/>
              </w:rPr>
              <w:fldChar w:fldCharType="end"/>
            </w:r>
          </w:p>
        </w:tc>
        <w:tc>
          <w:tcPr>
            <w:tcW w:w="2982" w:type="dxa"/>
            <w:tcBorders>
              <w:top w:val="single" w:sz="4" w:space="0" w:color="auto"/>
              <w:left w:val="single" w:sz="4" w:space="0" w:color="auto"/>
              <w:bottom w:val="single" w:sz="4" w:space="0" w:color="auto"/>
              <w:right w:val="single" w:sz="4" w:space="0" w:color="auto"/>
            </w:tcBorders>
          </w:tcPr>
          <w:p w14:paraId="02097C52"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601" w:name="_Toc188365204"/>
            <w:bookmarkStart w:id="602" w:name="_Toc188365391"/>
            <w:bookmarkStart w:id="603" w:name="_Toc188365574"/>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601"/>
            <w:bookmarkEnd w:id="602"/>
            <w:bookmarkEnd w:id="603"/>
            <w:r w:rsidRPr="00EB06FA">
              <w:rPr>
                <w:color w:val="auto"/>
                <w:sz w:val="20"/>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40F317E0" w14:textId="77777777" w:rsidR="00DD0803" w:rsidRPr="00EB06FA" w:rsidRDefault="00DD0803" w:rsidP="00704E31">
            <w:pPr>
              <w:pStyle w:val="Question"/>
              <w:tabs>
                <w:tab w:val="clear" w:pos="284"/>
                <w:tab w:val="left" w:pos="1418"/>
                <w:tab w:val="left" w:pos="2552"/>
              </w:tabs>
              <w:spacing w:before="40" w:after="0"/>
              <w:ind w:left="28" w:right="57" w:firstLine="0"/>
              <w:rPr>
                <w:color w:val="auto"/>
                <w:sz w:val="20"/>
                <w:szCs w:val="22"/>
              </w:rPr>
            </w:pPr>
            <w:r w:rsidRPr="00EB06FA">
              <w:rPr>
                <w:color w:val="auto"/>
                <w:sz w:val="20"/>
                <w:szCs w:val="22"/>
              </w:rPr>
              <w:fldChar w:fldCharType="begin">
                <w:ffData>
                  <w:name w:val="Text102"/>
                  <w:enabled/>
                  <w:calcOnExit w:val="0"/>
                  <w:textInput/>
                </w:ffData>
              </w:fldChar>
            </w:r>
            <w:r w:rsidRPr="00EB06FA">
              <w:rPr>
                <w:color w:val="auto"/>
                <w:sz w:val="20"/>
                <w:szCs w:val="22"/>
              </w:rPr>
              <w:instrText xml:space="preserve"> FORMTEXT </w:instrText>
            </w:r>
            <w:r w:rsidRPr="00EB06FA">
              <w:rPr>
                <w:color w:val="auto"/>
                <w:sz w:val="20"/>
                <w:szCs w:val="22"/>
              </w:rPr>
            </w:r>
            <w:r w:rsidRPr="00EB06FA">
              <w:rPr>
                <w:color w:val="auto"/>
                <w:sz w:val="20"/>
                <w:szCs w:val="22"/>
              </w:rPr>
              <w:fldChar w:fldCharType="separate"/>
            </w:r>
            <w:bookmarkStart w:id="604" w:name="_Toc188365205"/>
            <w:bookmarkStart w:id="605" w:name="_Toc188365392"/>
            <w:bookmarkStart w:id="606" w:name="_Toc188365575"/>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r w:rsidRPr="00EB06FA">
              <w:rPr>
                <w:noProof/>
                <w:color w:val="auto"/>
                <w:sz w:val="20"/>
                <w:szCs w:val="22"/>
              </w:rPr>
              <w:t> </w:t>
            </w:r>
            <w:bookmarkEnd w:id="604"/>
            <w:bookmarkEnd w:id="605"/>
            <w:bookmarkEnd w:id="606"/>
            <w:r w:rsidRPr="00EB06FA">
              <w:rPr>
                <w:color w:val="auto"/>
                <w:sz w:val="20"/>
                <w:szCs w:val="22"/>
              </w:rPr>
              <w:fldChar w:fldCharType="end"/>
            </w:r>
          </w:p>
        </w:tc>
      </w:tr>
    </w:tbl>
    <w:p w14:paraId="149464D1" w14:textId="77777777" w:rsidR="00DD0803" w:rsidRDefault="00DD0803" w:rsidP="00DD0803">
      <w:pPr>
        <w:ind w:left="-1843"/>
        <w:rPr>
          <w:b/>
          <w:bCs/>
        </w:rPr>
      </w:pPr>
    </w:p>
    <w:p w14:paraId="566DA7BC" w14:textId="77777777" w:rsidR="00DD0803" w:rsidRDefault="00DD0803" w:rsidP="00DD0803">
      <w:pPr>
        <w:ind w:left="-1843"/>
        <w:rPr>
          <w:b/>
          <w:bCs/>
        </w:rPr>
      </w:pPr>
    </w:p>
    <w:p w14:paraId="799F391E" w14:textId="77777777" w:rsidR="00DD0803" w:rsidRDefault="00DD0803" w:rsidP="00DD0803">
      <w:pPr>
        <w:ind w:left="-1843"/>
        <w:rPr>
          <w:b/>
          <w:bCs/>
        </w:rPr>
      </w:pPr>
    </w:p>
    <w:p w14:paraId="182B6021" w14:textId="77777777" w:rsidR="00DD0803" w:rsidRDefault="00DD0803" w:rsidP="00DD0803">
      <w:pPr>
        <w:ind w:left="-1843"/>
        <w:rPr>
          <w:b/>
          <w:bCs/>
        </w:rPr>
      </w:pPr>
    </w:p>
    <w:p w14:paraId="509E5D17" w14:textId="77777777" w:rsidR="00FA4B11" w:rsidRDefault="00FA4B11" w:rsidP="00062522">
      <w:pPr>
        <w:ind w:left="-1843"/>
        <w:rPr>
          <w:b/>
          <w:bCs/>
        </w:rPr>
      </w:pPr>
    </w:p>
    <w:p w14:paraId="57651C48" w14:textId="77777777" w:rsidR="00DD0803" w:rsidRDefault="00DD0803" w:rsidP="00062522">
      <w:pPr>
        <w:ind w:left="-1843"/>
        <w:rPr>
          <w:b/>
          <w:bCs/>
        </w:rPr>
      </w:pPr>
    </w:p>
    <w:p w14:paraId="1C9FE019" w14:textId="77777777" w:rsidR="00DD0803" w:rsidRDefault="00DD0803" w:rsidP="00062522">
      <w:pPr>
        <w:ind w:left="-1843"/>
        <w:rPr>
          <w:b/>
          <w:bCs/>
        </w:rPr>
      </w:pPr>
    </w:p>
    <w:p w14:paraId="70F181B6" w14:textId="6E6ADA4F" w:rsidR="00DD0803" w:rsidRPr="00F15C5D" w:rsidRDefault="00DD0803" w:rsidP="00DD0803">
      <w:pPr>
        <w:ind w:left="-1134"/>
      </w:pPr>
      <w:r>
        <w:rPr>
          <w:b/>
          <w:bCs/>
        </w:rPr>
        <w:t>Name commonly known by</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DD0803" w:rsidRPr="00F15C5D" w14:paraId="274288DB"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7C0A03D9" w14:textId="77777777" w:rsidR="00DD0803" w:rsidRPr="00F15C5D" w:rsidRDefault="00DD0803"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7F8A4A3F" w14:textId="77777777" w:rsidR="00DD0803" w:rsidRDefault="00DD0803" w:rsidP="00DD0803">
      <w:pPr>
        <w:rPr>
          <w:b/>
          <w:bCs/>
        </w:rPr>
      </w:pPr>
    </w:p>
    <w:p w14:paraId="38253742" w14:textId="77777777" w:rsidR="00DD0803" w:rsidRDefault="00DD0803" w:rsidP="00DD0803">
      <w:pPr>
        <w:rPr>
          <w:b/>
          <w:bCs/>
        </w:rPr>
      </w:pPr>
    </w:p>
    <w:p w14:paraId="27A3B0CE" w14:textId="11D578B2" w:rsidR="00DD0803" w:rsidRPr="00F15C5D" w:rsidRDefault="00DD0803" w:rsidP="00DD0803">
      <w:pPr>
        <w:ind w:left="-1134"/>
      </w:pPr>
      <w:r>
        <w:rPr>
          <w:b/>
          <w:bCs/>
        </w:rPr>
        <w:t>Date of birth (dd/mm/</w:t>
      </w:r>
      <w:proofErr w:type="spellStart"/>
      <w:r>
        <w:rPr>
          <w:b/>
          <w:bCs/>
        </w:rPr>
        <w:t>yyyy</w:t>
      </w:r>
      <w:proofErr w:type="spellEnd"/>
      <w:r>
        <w:rPr>
          <w:b/>
          <w:bCs/>
        </w:rPr>
        <w:t>)</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DD0803" w:rsidRPr="00F15C5D" w14:paraId="3A9242C9"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4DC285C2" w14:textId="77777777" w:rsidR="00DD0803" w:rsidRPr="00F15C5D" w:rsidRDefault="00DD0803"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02B7EC15" w14:textId="77777777" w:rsidR="00DD0803" w:rsidRDefault="00DD0803" w:rsidP="00062522">
      <w:pPr>
        <w:ind w:left="-1843"/>
        <w:rPr>
          <w:b/>
          <w:bCs/>
        </w:rPr>
      </w:pPr>
    </w:p>
    <w:p w14:paraId="49D81C8B" w14:textId="77777777" w:rsidR="00DD0803" w:rsidRDefault="00DD0803" w:rsidP="00062522">
      <w:pPr>
        <w:ind w:left="-1843"/>
        <w:rPr>
          <w:b/>
          <w:bCs/>
        </w:rPr>
      </w:pPr>
    </w:p>
    <w:p w14:paraId="61616877" w14:textId="77777777" w:rsidR="00DD0803" w:rsidRDefault="00DD0803" w:rsidP="00062522">
      <w:pPr>
        <w:ind w:left="-1843"/>
        <w:rPr>
          <w:b/>
          <w:bCs/>
        </w:rPr>
      </w:pPr>
    </w:p>
    <w:p w14:paraId="65721FFF" w14:textId="77777777" w:rsidR="00DD0803" w:rsidRDefault="00DD0803" w:rsidP="00062522">
      <w:pPr>
        <w:ind w:left="-1843"/>
        <w:rPr>
          <w:b/>
          <w:bCs/>
        </w:rPr>
      </w:pPr>
    </w:p>
    <w:p w14:paraId="590BD29D" w14:textId="77777777" w:rsidR="00DD0803" w:rsidRDefault="00DD0803" w:rsidP="00DD0803">
      <w:pPr>
        <w:pStyle w:val="Heading2"/>
        <w:ind w:left="-1134"/>
      </w:pPr>
    </w:p>
    <w:p w14:paraId="761E506B" w14:textId="51549F81" w:rsidR="00DD0803" w:rsidRDefault="00DD0803" w:rsidP="00FD7D2C">
      <w:pPr>
        <w:pStyle w:val="Heading2"/>
        <w:ind w:left="-1134"/>
        <w:rPr>
          <w:bCs/>
        </w:rPr>
      </w:pPr>
      <w:bookmarkStart w:id="607" w:name="_Toc188365576"/>
      <w:bookmarkStart w:id="608" w:name="_Hlk188374703"/>
      <w:r>
        <w:t>5. GROUP AND EEA INFORMATION</w:t>
      </w:r>
      <w:bookmarkEnd w:id="607"/>
    </w:p>
    <w:p w14:paraId="34374F3B" w14:textId="506C609D" w:rsidR="00DD0803" w:rsidRPr="008F1047" w:rsidRDefault="00DD0803" w:rsidP="00DD0803">
      <w:pPr>
        <w:ind w:left="-1134" w:hanging="709"/>
        <w:rPr>
          <w:b/>
          <w:bCs/>
        </w:rPr>
      </w:pPr>
      <w:r>
        <w:rPr>
          <w:b/>
          <w:bCs/>
        </w:rPr>
        <w:t xml:space="preserve">5.1 </w:t>
      </w:r>
      <w:r>
        <w:rPr>
          <w:b/>
          <w:bCs/>
        </w:rPr>
        <w:tab/>
        <w:t xml:space="preserve">Is the controller part of a </w:t>
      </w:r>
      <w:proofErr w:type="gramStart"/>
      <w:r>
        <w:rPr>
          <w:b/>
          <w:bCs/>
        </w:rPr>
        <w:t>group</w:t>
      </w:r>
      <w:proofErr w:type="gramEnd"/>
    </w:p>
    <w:p w14:paraId="48E761CD" w14:textId="77777777" w:rsidR="00DD0803" w:rsidRPr="000455B7" w:rsidRDefault="00000000" w:rsidP="00DD0803">
      <w:pPr>
        <w:ind w:left="-1418" w:firstLine="284"/>
      </w:pPr>
      <w:sdt>
        <w:sdtPr>
          <w:id w:val="-391038897"/>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FA4B11">
        <w:t>No</w:t>
      </w:r>
      <w:r w:rsidR="00DD0803">
        <w:rPr>
          <w:b/>
          <w:bCs/>
        </w:rPr>
        <w:t xml:space="preserve"> </w:t>
      </w:r>
    </w:p>
    <w:p w14:paraId="6F9FC75E" w14:textId="0D823582" w:rsidR="00DD0803" w:rsidRPr="000455B7" w:rsidRDefault="00000000" w:rsidP="00DD0803">
      <w:pPr>
        <w:ind w:left="-1418" w:firstLine="284"/>
      </w:pPr>
      <w:sdt>
        <w:sdtPr>
          <w:id w:val="-2096001887"/>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8F1047">
        <w:rPr>
          <w:b/>
          <w:bCs/>
        </w:rPr>
        <w:t xml:space="preserve">Yes </w:t>
      </w:r>
      <w:r w:rsidR="00DD0803">
        <w:t xml:space="preserve">– Give information below about the current activities of the </w:t>
      </w:r>
      <w:proofErr w:type="gramStart"/>
      <w:r w:rsidR="00DD0803">
        <w:t>group</w:t>
      </w:r>
      <w:proofErr w:type="gramEnd"/>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DD0803" w:rsidRPr="00F15C5D" w14:paraId="09E48A48" w14:textId="77777777" w:rsidTr="00DD0803">
        <w:trPr>
          <w:trHeight w:val="1975"/>
        </w:trPr>
        <w:tc>
          <w:tcPr>
            <w:tcW w:w="8510" w:type="dxa"/>
            <w:tcBorders>
              <w:top w:val="single" w:sz="4" w:space="0" w:color="auto"/>
              <w:left w:val="single" w:sz="4" w:space="0" w:color="auto"/>
              <w:bottom w:val="single" w:sz="4" w:space="0" w:color="auto"/>
              <w:right w:val="single" w:sz="4" w:space="0" w:color="auto"/>
            </w:tcBorders>
          </w:tcPr>
          <w:p w14:paraId="5FB04F71" w14:textId="77777777" w:rsidR="00DD0803" w:rsidRPr="00F15C5D" w:rsidRDefault="00DD0803" w:rsidP="00704E3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B05CC0F" w14:textId="2AF832A8" w:rsidR="00DD0803" w:rsidRPr="008F1047" w:rsidRDefault="00DD0803" w:rsidP="00DD0803">
      <w:pPr>
        <w:ind w:left="-1134" w:hanging="709"/>
        <w:rPr>
          <w:b/>
          <w:bCs/>
        </w:rPr>
      </w:pPr>
      <w:r>
        <w:rPr>
          <w:b/>
          <w:bCs/>
        </w:rPr>
        <w:t xml:space="preserve">5.2 </w:t>
      </w:r>
      <w:r>
        <w:rPr>
          <w:b/>
          <w:bCs/>
        </w:rPr>
        <w:tab/>
        <w:t>Is the controller or any firm in the group if the controller is part of a group, subject to regulation by another regulator?</w:t>
      </w:r>
    </w:p>
    <w:p w14:paraId="38722F25" w14:textId="3F4B6ED9" w:rsidR="00DD0803" w:rsidRPr="000455B7" w:rsidRDefault="00000000" w:rsidP="00DD0803">
      <w:pPr>
        <w:ind w:left="-1418" w:firstLine="284"/>
      </w:pPr>
      <w:sdt>
        <w:sdtPr>
          <w:id w:val="1061744639"/>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FA4B11">
        <w:t>No</w:t>
      </w:r>
      <w:r w:rsidR="00DD0803">
        <w:rPr>
          <w:b/>
          <w:bCs/>
        </w:rPr>
        <w:t xml:space="preserve"> – continue to section </w:t>
      </w:r>
      <w:proofErr w:type="gramStart"/>
      <w:r w:rsidR="00DD0803">
        <w:rPr>
          <w:b/>
          <w:bCs/>
        </w:rPr>
        <w:t>7</w:t>
      </w:r>
      <w:proofErr w:type="gramEnd"/>
    </w:p>
    <w:p w14:paraId="0F87742A" w14:textId="25BE2AFE" w:rsidR="00DD0803" w:rsidRPr="000455B7" w:rsidRDefault="00000000" w:rsidP="00DD0803">
      <w:pPr>
        <w:ind w:left="-1134"/>
      </w:pPr>
      <w:sdt>
        <w:sdtPr>
          <w:id w:val="1700668924"/>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8F1047">
        <w:rPr>
          <w:b/>
          <w:bCs/>
        </w:rPr>
        <w:t xml:space="preserve">Yes </w:t>
      </w:r>
      <w:r w:rsidR="00DD0803">
        <w:t>– Give details below (if there is more than one, please use a separate sheet of paper to provide additional information</w:t>
      </w:r>
    </w:p>
    <w:tbl>
      <w:tblPr>
        <w:tblpPr w:leftFromText="180" w:rightFromText="180" w:vertAnchor="text" w:horzAnchor="page" w:tblpX="1686" w:tblpY="257"/>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418"/>
      </w:tblGrid>
      <w:tr w:rsidR="00DD0803" w:rsidRPr="00EB06FA" w14:paraId="200A69AA" w14:textId="77777777" w:rsidTr="00A9319F">
        <w:trPr>
          <w:trHeight w:val="392"/>
        </w:trPr>
        <w:tc>
          <w:tcPr>
            <w:tcW w:w="3397" w:type="dxa"/>
            <w:tcBorders>
              <w:top w:val="single" w:sz="4" w:space="0" w:color="auto"/>
              <w:left w:val="single" w:sz="4" w:space="0" w:color="auto"/>
              <w:bottom w:val="single" w:sz="4" w:space="0" w:color="auto"/>
              <w:right w:val="single" w:sz="4" w:space="0" w:color="auto"/>
            </w:tcBorders>
            <w:vAlign w:val="center"/>
          </w:tcPr>
          <w:p w14:paraId="3ED9440E" w14:textId="6A189C8B" w:rsidR="00DD0803" w:rsidRPr="00EB06FA" w:rsidRDefault="00DD0803" w:rsidP="00A9319F">
            <w:r>
              <w:t>Number of additional sheets</w:t>
            </w:r>
          </w:p>
        </w:tc>
        <w:tc>
          <w:tcPr>
            <w:tcW w:w="1418" w:type="dxa"/>
            <w:tcBorders>
              <w:top w:val="single" w:sz="4" w:space="0" w:color="auto"/>
              <w:left w:val="single" w:sz="4" w:space="0" w:color="auto"/>
              <w:bottom w:val="single" w:sz="4" w:space="0" w:color="auto"/>
              <w:right w:val="single" w:sz="4" w:space="0" w:color="auto"/>
            </w:tcBorders>
          </w:tcPr>
          <w:p w14:paraId="301490F9" w14:textId="77777777" w:rsidR="00DD0803" w:rsidRPr="00EB06FA" w:rsidRDefault="00DD0803" w:rsidP="00A9319F">
            <w:r w:rsidRPr="00EB06FA">
              <w:fldChar w:fldCharType="begin">
                <w:ffData>
                  <w:name w:val="Text102"/>
                  <w:enabled/>
                  <w:calcOnExit w:val="0"/>
                  <w:textInput/>
                </w:ffData>
              </w:fldChar>
            </w:r>
            <w:r w:rsidRPr="00EB06FA">
              <w:instrText xml:space="preserve"> FORMTEXT </w:instrText>
            </w:r>
            <w:r w:rsidRPr="00EB06FA">
              <w:fldChar w:fldCharType="separate"/>
            </w:r>
            <w:bookmarkStart w:id="609" w:name="_Toc188365208"/>
            <w:r w:rsidRPr="00EB06FA">
              <w:rPr>
                <w:noProof/>
              </w:rPr>
              <w:t> </w:t>
            </w:r>
            <w:r w:rsidRPr="00EB06FA">
              <w:rPr>
                <w:noProof/>
              </w:rPr>
              <w:t> </w:t>
            </w:r>
            <w:r w:rsidRPr="00EB06FA">
              <w:rPr>
                <w:noProof/>
              </w:rPr>
              <w:t> </w:t>
            </w:r>
            <w:r w:rsidRPr="00EB06FA">
              <w:rPr>
                <w:noProof/>
              </w:rPr>
              <w:t> </w:t>
            </w:r>
            <w:r w:rsidRPr="00EB06FA">
              <w:rPr>
                <w:noProof/>
              </w:rPr>
              <w:t> </w:t>
            </w:r>
            <w:bookmarkEnd w:id="609"/>
            <w:r w:rsidRPr="00EB06FA">
              <w:fldChar w:fldCharType="end"/>
            </w:r>
          </w:p>
        </w:tc>
      </w:tr>
    </w:tbl>
    <w:p w14:paraId="77D11465" w14:textId="77777777" w:rsidR="00DD0803" w:rsidRDefault="00DD0803" w:rsidP="00062522">
      <w:pPr>
        <w:pStyle w:val="Heading2"/>
        <w:ind w:left="-1843"/>
      </w:pPr>
    </w:p>
    <w:p w14:paraId="6C1D5EA9" w14:textId="05F59438" w:rsidR="00DD0803" w:rsidRPr="00126B35" w:rsidRDefault="00126B35" w:rsidP="00DD0803">
      <w:pPr>
        <w:ind w:left="-1134"/>
        <w:rPr>
          <w:b/>
          <w:bCs/>
        </w:rPr>
      </w:pPr>
      <w:r w:rsidRPr="00126B35">
        <w:rPr>
          <w:b/>
          <w:bCs/>
        </w:rPr>
        <w:t xml:space="preserve">Name(s) of </w:t>
      </w:r>
      <w:proofErr w:type="gramStart"/>
      <w:r w:rsidRPr="00126B35">
        <w:rPr>
          <w:b/>
          <w:bCs/>
        </w:rPr>
        <w:t>firm</w:t>
      </w:r>
      <w:proofErr w:type="gramEnd"/>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126B35" w:rsidRPr="00F15C5D" w14:paraId="2FB6BA5A"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763022DF" w14:textId="77777777" w:rsidR="00126B35" w:rsidRPr="00F15C5D" w:rsidRDefault="00126B35"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32A5115" w14:textId="77777777" w:rsidR="00126B35" w:rsidRDefault="00126B35" w:rsidP="00DD0803">
      <w:pPr>
        <w:ind w:left="-1134"/>
      </w:pPr>
    </w:p>
    <w:p w14:paraId="58D4C901" w14:textId="77777777" w:rsidR="00126B35" w:rsidRDefault="00126B35" w:rsidP="00DD0803">
      <w:pPr>
        <w:ind w:left="-1134"/>
      </w:pPr>
    </w:p>
    <w:p w14:paraId="765A01BA" w14:textId="452A544F" w:rsidR="00DD0803" w:rsidRPr="00126B35" w:rsidRDefault="00126B35" w:rsidP="00DD0803">
      <w:pPr>
        <w:ind w:left="-1134"/>
        <w:rPr>
          <w:b/>
          <w:bCs/>
        </w:rPr>
      </w:pPr>
      <w:r w:rsidRPr="00126B35">
        <w:rPr>
          <w:b/>
          <w:bCs/>
        </w:rPr>
        <w:t>Description of the business</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126B35" w:rsidRPr="00F15C5D" w14:paraId="7D1BC5A6"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1017D38F" w14:textId="77777777" w:rsidR="00126B35" w:rsidRPr="00F15C5D" w:rsidRDefault="00126B35"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1324182E" w14:textId="77777777" w:rsidR="00DD0803" w:rsidRDefault="00DD0803" w:rsidP="00DD0803">
      <w:pPr>
        <w:ind w:left="-993"/>
        <w:rPr>
          <w:b/>
          <w:bCs/>
        </w:rPr>
      </w:pPr>
    </w:p>
    <w:p w14:paraId="6AC0465E" w14:textId="1DF5895B" w:rsidR="00DD0803" w:rsidRPr="00126B35" w:rsidRDefault="00126B35" w:rsidP="00DD0803">
      <w:pPr>
        <w:ind w:left="-1134"/>
        <w:rPr>
          <w:b/>
          <w:bCs/>
        </w:rPr>
      </w:pPr>
      <w:r w:rsidRPr="00126B35">
        <w:rPr>
          <w:b/>
          <w:bCs/>
        </w:rPr>
        <w:t xml:space="preserve">Country the firm is authorised </w:t>
      </w:r>
      <w:proofErr w:type="gramStart"/>
      <w:r w:rsidRPr="00126B35">
        <w:rPr>
          <w:b/>
          <w:bCs/>
        </w:rPr>
        <w:t>in</w:t>
      </w:r>
      <w:proofErr w:type="gramEnd"/>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126B35" w:rsidRPr="00F15C5D" w14:paraId="4DC31593"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2D7A740E" w14:textId="77777777" w:rsidR="00126B35" w:rsidRPr="00F15C5D" w:rsidRDefault="00126B35"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52174220" w14:textId="77777777" w:rsidR="00DD0803" w:rsidRDefault="00DD0803" w:rsidP="00DD0803">
      <w:pPr>
        <w:ind w:left="-1843"/>
        <w:rPr>
          <w:b/>
          <w:bCs/>
        </w:rPr>
      </w:pPr>
    </w:p>
    <w:p w14:paraId="0545A4C3" w14:textId="73313FC4" w:rsidR="00126B35" w:rsidRPr="00126B35" w:rsidRDefault="00126B35" w:rsidP="00126B35">
      <w:pPr>
        <w:ind w:left="-1134"/>
        <w:rPr>
          <w:b/>
          <w:bCs/>
        </w:rPr>
      </w:pPr>
      <w:r w:rsidRPr="00126B35">
        <w:rPr>
          <w:b/>
          <w:bCs/>
        </w:rPr>
        <w:t>Regulator’s name</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126B35" w:rsidRPr="00F15C5D" w14:paraId="1EEC14C5"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5BCE930C" w14:textId="77777777" w:rsidR="00126B35" w:rsidRPr="00F15C5D" w:rsidRDefault="00126B35"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tbl>
    <w:p w14:paraId="61E58223" w14:textId="747B8987" w:rsidR="00126B35" w:rsidRPr="00126B35" w:rsidRDefault="00126B35" w:rsidP="00126B35">
      <w:pPr>
        <w:ind w:left="-1134"/>
        <w:rPr>
          <w:b/>
          <w:bCs/>
        </w:rPr>
      </w:pPr>
      <w:r w:rsidRPr="00126B35">
        <w:rPr>
          <w:b/>
          <w:bCs/>
        </w:rPr>
        <w:t>Regulator’s contact details (including email address if known)</w:t>
      </w:r>
    </w:p>
    <w:tbl>
      <w:tblPr>
        <w:tblpPr w:leftFromText="180" w:rightFromText="180" w:vertAnchor="text" w:horzAnchor="page" w:tblpX="1646" w:tblpY="100"/>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6"/>
      </w:tblGrid>
      <w:tr w:rsidR="00126B35" w:rsidRPr="00F15C5D" w14:paraId="6D3DFA13" w14:textId="77777777" w:rsidTr="00704E31">
        <w:trPr>
          <w:trHeight w:val="392"/>
        </w:trPr>
        <w:tc>
          <w:tcPr>
            <w:tcW w:w="7946" w:type="dxa"/>
            <w:tcBorders>
              <w:top w:val="single" w:sz="4" w:space="0" w:color="auto"/>
              <w:left w:val="single" w:sz="4" w:space="0" w:color="auto"/>
              <w:bottom w:val="single" w:sz="4" w:space="0" w:color="auto"/>
              <w:right w:val="single" w:sz="4" w:space="0" w:color="auto"/>
            </w:tcBorders>
            <w:vAlign w:val="center"/>
          </w:tcPr>
          <w:p w14:paraId="3CBE57E0" w14:textId="77777777" w:rsidR="00126B35" w:rsidRPr="00F15C5D" w:rsidRDefault="00126B35" w:rsidP="00704E31">
            <w:pPr>
              <w:rPr>
                <w:sz w:val="24"/>
                <w:szCs w:val="24"/>
              </w:rPr>
            </w:pPr>
            <w:r w:rsidRPr="00F15C5D">
              <w:rPr>
                <w:sz w:val="24"/>
                <w:szCs w:val="24"/>
              </w:rPr>
              <w:fldChar w:fldCharType="begin">
                <w:ffData>
                  <w:name w:val="Text102"/>
                  <w:enabled/>
                  <w:calcOnExit w:val="0"/>
                  <w:textInput/>
                </w:ffData>
              </w:fldChar>
            </w:r>
            <w:r w:rsidRPr="00F15C5D">
              <w:rPr>
                <w:sz w:val="24"/>
                <w:szCs w:val="24"/>
              </w:rPr>
              <w:instrText xml:space="preserve"> FORMTEXT </w:instrText>
            </w:r>
            <w:r w:rsidRPr="00F15C5D">
              <w:rPr>
                <w:sz w:val="24"/>
                <w:szCs w:val="24"/>
              </w:rPr>
            </w:r>
            <w:r w:rsidRPr="00F15C5D">
              <w:rPr>
                <w:sz w:val="24"/>
                <w:szCs w:val="24"/>
              </w:rPr>
              <w:fldChar w:fldCharType="separate"/>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noProof/>
                <w:sz w:val="24"/>
                <w:szCs w:val="24"/>
              </w:rPr>
              <w:t> </w:t>
            </w:r>
            <w:r w:rsidRPr="00F15C5D">
              <w:rPr>
                <w:sz w:val="24"/>
                <w:szCs w:val="24"/>
              </w:rPr>
              <w:fldChar w:fldCharType="end"/>
            </w:r>
          </w:p>
        </w:tc>
      </w:tr>
      <w:bookmarkEnd w:id="608"/>
    </w:tbl>
    <w:p w14:paraId="7BDED6D4" w14:textId="77777777" w:rsidR="00DD0803" w:rsidRDefault="00DD0803" w:rsidP="00062522">
      <w:pPr>
        <w:pStyle w:val="Heading2"/>
        <w:ind w:left="-1843"/>
      </w:pPr>
    </w:p>
    <w:p w14:paraId="3F775816" w14:textId="23488B16" w:rsidR="00062522" w:rsidRPr="00DD0803" w:rsidRDefault="00DD0803" w:rsidP="00FD7D2C">
      <w:pPr>
        <w:pStyle w:val="Heading2"/>
        <w:ind w:left="-1134"/>
      </w:pPr>
      <w:r>
        <w:br/>
      </w:r>
      <w:r>
        <w:br/>
      </w:r>
      <w:r>
        <w:br/>
      </w:r>
      <w:r>
        <w:lastRenderedPageBreak/>
        <w:br/>
      </w:r>
      <w:r>
        <w:br/>
      </w:r>
      <w:bookmarkStart w:id="610" w:name="_Toc188365577"/>
      <w:r w:rsidR="00062522">
        <w:t xml:space="preserve">6. </w:t>
      </w:r>
      <w:r w:rsidR="00062522" w:rsidRPr="00F15C5D">
        <w:rPr>
          <w:caps/>
        </w:rPr>
        <w:t>About your fitness and propriety</w:t>
      </w:r>
      <w:bookmarkEnd w:id="610"/>
    </w:p>
    <w:p w14:paraId="5EBBA1C1" w14:textId="71284FA6" w:rsidR="00DD0803" w:rsidRPr="008F1047" w:rsidRDefault="00DD0803" w:rsidP="00DD0803">
      <w:pPr>
        <w:ind w:left="-1134" w:hanging="709"/>
        <w:rPr>
          <w:b/>
          <w:bCs/>
        </w:rPr>
      </w:pPr>
      <w:r>
        <w:rPr>
          <w:b/>
          <w:bCs/>
        </w:rPr>
        <w:t xml:space="preserve">6.1 </w:t>
      </w:r>
      <w:r>
        <w:rPr>
          <w:b/>
          <w:bCs/>
        </w:rPr>
        <w:tab/>
        <w:t xml:space="preserve">You must complete and attach one of the Annexes </w:t>
      </w:r>
      <w:proofErr w:type="gramStart"/>
      <w:r>
        <w:rPr>
          <w:b/>
          <w:bCs/>
        </w:rPr>
        <w:t>in regards to</w:t>
      </w:r>
      <w:proofErr w:type="gramEnd"/>
      <w:r>
        <w:rPr>
          <w:b/>
          <w:bCs/>
        </w:rPr>
        <w:t xml:space="preserve"> your status as an individual or corporate entity.</w:t>
      </w:r>
    </w:p>
    <w:p w14:paraId="5F395FF3" w14:textId="4D18DC3E" w:rsidR="00DD0803" w:rsidRPr="000455B7" w:rsidRDefault="00000000" w:rsidP="00DD0803">
      <w:pPr>
        <w:ind w:left="-1418" w:firstLine="284"/>
      </w:pPr>
      <w:sdt>
        <w:sdtPr>
          <w:id w:val="451370514"/>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t>Individual trustee attached – please complete Annex 1</w:t>
      </w:r>
    </w:p>
    <w:p w14:paraId="3722CA44" w14:textId="5ED3B38F" w:rsidR="00DD0803" w:rsidRPr="000455B7" w:rsidRDefault="00000000" w:rsidP="00DD0803">
      <w:pPr>
        <w:ind w:left="-1134"/>
      </w:pPr>
      <w:sdt>
        <w:sdtPr>
          <w:id w:val="835425891"/>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r w:rsidR="00DD0803" w:rsidRPr="00DD0803">
        <w:t>Corporate or partnership controllers</w:t>
      </w:r>
      <w:r w:rsidR="00DD0803">
        <w:t xml:space="preserve"> attached</w:t>
      </w:r>
      <w:r w:rsidR="00DD0803" w:rsidRPr="00DD0803">
        <w:t xml:space="preserve"> – please complete Annex 2</w:t>
      </w:r>
    </w:p>
    <w:p w14:paraId="09059DE4" w14:textId="77777777" w:rsidR="00DD0803" w:rsidRDefault="00DD0803" w:rsidP="00062522">
      <w:pPr>
        <w:pStyle w:val="Heading2"/>
        <w:ind w:left="-1843"/>
      </w:pPr>
    </w:p>
    <w:p w14:paraId="4FC440B6" w14:textId="77777777" w:rsidR="00DD0803" w:rsidRDefault="00DD0803" w:rsidP="00062522">
      <w:pPr>
        <w:pStyle w:val="Heading2"/>
        <w:ind w:left="-1843"/>
      </w:pPr>
    </w:p>
    <w:p w14:paraId="518C77D2" w14:textId="77777777" w:rsidR="00DD0803" w:rsidRDefault="00DD0803" w:rsidP="00DD0803"/>
    <w:p w14:paraId="142E0923" w14:textId="77777777" w:rsidR="00DD0803" w:rsidRDefault="00DD0803" w:rsidP="00DD0803"/>
    <w:p w14:paraId="24F913DD" w14:textId="77777777" w:rsidR="00DD0803" w:rsidRDefault="00DD0803" w:rsidP="00DD0803"/>
    <w:p w14:paraId="63DB4F6D" w14:textId="77777777" w:rsidR="00DD0803" w:rsidRDefault="00DD0803" w:rsidP="00DD0803"/>
    <w:p w14:paraId="0E690682" w14:textId="77777777" w:rsidR="00DD0803" w:rsidRPr="00DD0803" w:rsidRDefault="00DD0803" w:rsidP="00DD0803"/>
    <w:p w14:paraId="62889A17" w14:textId="51B8F68C" w:rsidR="00062522" w:rsidRPr="00514F72" w:rsidRDefault="00DD0803" w:rsidP="00FD7D2C">
      <w:pPr>
        <w:pStyle w:val="Heading2"/>
        <w:ind w:left="-1134"/>
      </w:pPr>
      <w:r>
        <w:br/>
      </w:r>
      <w:r>
        <w:br/>
      </w:r>
      <w:r>
        <w:br/>
      </w:r>
      <w:r>
        <w:br/>
      </w:r>
      <w:r>
        <w:br/>
      </w:r>
      <w:r>
        <w:br/>
      </w:r>
      <w:r>
        <w:br/>
      </w:r>
      <w:r>
        <w:br/>
      </w:r>
      <w:r>
        <w:br/>
      </w:r>
      <w:r>
        <w:br/>
      </w:r>
      <w:r>
        <w:br/>
      </w:r>
      <w:r>
        <w:br/>
      </w:r>
      <w:r>
        <w:br/>
      </w:r>
      <w:r>
        <w:br/>
      </w:r>
      <w:r>
        <w:br/>
      </w:r>
      <w:r>
        <w:br/>
      </w:r>
      <w:r>
        <w:br/>
      </w:r>
      <w:r>
        <w:br/>
      </w:r>
      <w:r>
        <w:br/>
      </w:r>
      <w:r>
        <w:br/>
      </w:r>
      <w:r>
        <w:br/>
      </w:r>
      <w:r>
        <w:br/>
      </w:r>
      <w:r>
        <w:br/>
      </w:r>
      <w:r>
        <w:lastRenderedPageBreak/>
        <w:br/>
      </w:r>
      <w:r>
        <w:br/>
      </w:r>
      <w:bookmarkStart w:id="611" w:name="_Toc188365578"/>
      <w:r w:rsidR="00062522">
        <w:t>7. CONTROL STRUCTURE CHARTS</w:t>
      </w:r>
      <w:bookmarkEnd w:id="611"/>
    </w:p>
    <w:p w14:paraId="2D8C586C" w14:textId="77777777" w:rsidR="00062522" w:rsidRPr="00514F72" w:rsidRDefault="00062522" w:rsidP="00DD0803">
      <w:pPr>
        <w:ind w:left="-1134" w:hanging="709"/>
        <w:rPr>
          <w:b/>
          <w:bCs/>
        </w:rPr>
      </w:pPr>
      <w:r w:rsidRPr="00514F72">
        <w:rPr>
          <w:b/>
          <w:bCs/>
        </w:rPr>
        <w:t>7.1</w:t>
      </w:r>
      <w:r w:rsidRPr="00514F72">
        <w:rPr>
          <w:b/>
          <w:bCs/>
        </w:rPr>
        <w:tab/>
        <w:t xml:space="preserve">You must send the FCA/PRA control structure chart(s) that show the position of the target firm(s) undergoing the change in control and all controllers after the proposed change in control. These chart(s) should show all the entities within the structure and include: </w:t>
      </w:r>
      <w:r>
        <w:rPr>
          <w:b/>
          <w:bCs/>
        </w:rPr>
        <w:br/>
      </w:r>
    </w:p>
    <w:p w14:paraId="7C28FF92"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all entities in the group</w:t>
      </w:r>
    </w:p>
    <w:p w14:paraId="4BE18A29"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parent undertakings</w:t>
      </w:r>
    </w:p>
    <w:p w14:paraId="267E2621"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any undertaking(s)/subsidiaries other than the applicant firm</w:t>
      </w:r>
    </w:p>
    <w:p w14:paraId="508994A8"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any other close links</w:t>
      </w:r>
    </w:p>
    <w:p w14:paraId="4918D49C"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 xml:space="preserve">anyone acting in </w:t>
      </w:r>
      <w:proofErr w:type="gramStart"/>
      <w:r w:rsidRPr="00514F72">
        <w:rPr>
          <w:rFonts w:ascii="Arial" w:hAnsi="Arial" w:cs="Arial"/>
          <w:sz w:val="20"/>
          <w:szCs w:val="20"/>
        </w:rPr>
        <w:t>concert</w:t>
      </w:r>
      <w:proofErr w:type="gramEnd"/>
    </w:p>
    <w:p w14:paraId="58A14DDF"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percentages of shareholdings and types of shares</w:t>
      </w:r>
    </w:p>
    <w:p w14:paraId="3F353EC0"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percentages of voting power</w:t>
      </w:r>
    </w:p>
    <w:p w14:paraId="78B52450" w14:textId="77777777" w:rsidR="00062522" w:rsidRPr="00514F7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 xml:space="preserve">percentages of control through right to share in capital, profits or liability for </w:t>
      </w:r>
      <w:proofErr w:type="gramStart"/>
      <w:r w:rsidRPr="00514F72">
        <w:rPr>
          <w:rFonts w:ascii="Arial" w:hAnsi="Arial" w:cs="Arial"/>
          <w:sz w:val="20"/>
          <w:szCs w:val="20"/>
        </w:rPr>
        <w:t>losses</w:t>
      </w:r>
      <w:proofErr w:type="gramEnd"/>
    </w:p>
    <w:p w14:paraId="583F05BA" w14:textId="77777777" w:rsidR="00062522" w:rsidRDefault="00062522" w:rsidP="00DD0803">
      <w:pPr>
        <w:pStyle w:val="ListParagraph"/>
        <w:numPr>
          <w:ilvl w:val="0"/>
          <w:numId w:val="28"/>
        </w:numPr>
        <w:ind w:hanging="11"/>
        <w:rPr>
          <w:rFonts w:ascii="Arial" w:hAnsi="Arial" w:cs="Arial"/>
          <w:sz w:val="20"/>
          <w:szCs w:val="20"/>
        </w:rPr>
      </w:pPr>
      <w:r w:rsidRPr="00514F72">
        <w:rPr>
          <w:rFonts w:ascii="Arial" w:hAnsi="Arial" w:cs="Arial"/>
          <w:sz w:val="20"/>
          <w:szCs w:val="20"/>
        </w:rPr>
        <w:t>anyone with significant influence.</w:t>
      </w:r>
    </w:p>
    <w:p w14:paraId="63006EFD" w14:textId="77777777" w:rsidR="00DD0803" w:rsidRPr="00514F72" w:rsidRDefault="00DD0803" w:rsidP="00DD0803">
      <w:pPr>
        <w:pStyle w:val="ListParagraph"/>
        <w:ind w:left="-1123"/>
        <w:rPr>
          <w:rFonts w:ascii="Arial" w:hAnsi="Arial" w:cs="Arial"/>
          <w:sz w:val="20"/>
          <w:szCs w:val="20"/>
        </w:rPr>
      </w:pPr>
    </w:p>
    <w:p w14:paraId="04CB835F" w14:textId="77777777" w:rsidR="00062522" w:rsidRDefault="00000000" w:rsidP="00DD0803">
      <w:pPr>
        <w:ind w:left="-1134"/>
      </w:pPr>
      <w:sdt>
        <w:sdtPr>
          <w:id w:val="98604609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Attached</w:t>
      </w:r>
    </w:p>
    <w:p w14:paraId="0E7B7BFA" w14:textId="77777777" w:rsidR="00062522" w:rsidRPr="000455B7" w:rsidRDefault="00062522" w:rsidP="00062522">
      <w:pPr>
        <w:ind w:left="-1843"/>
      </w:pPr>
    </w:p>
    <w:p w14:paraId="324FDC98" w14:textId="77777777" w:rsidR="00062522" w:rsidRPr="00514F72" w:rsidRDefault="00062522" w:rsidP="00DD0803">
      <w:pPr>
        <w:ind w:left="-1134" w:hanging="709"/>
        <w:rPr>
          <w:b/>
          <w:bCs/>
        </w:rPr>
      </w:pPr>
      <w:r w:rsidRPr="00514F72">
        <w:rPr>
          <w:b/>
          <w:bCs/>
        </w:rPr>
        <w:t>7.2</w:t>
      </w:r>
      <w:r w:rsidRPr="00514F72">
        <w:rPr>
          <w:b/>
          <w:bCs/>
        </w:rPr>
        <w:tab/>
        <w:t>It would be helpful if you could also include a chart showing the position before the change.</w:t>
      </w:r>
    </w:p>
    <w:p w14:paraId="3CCE8497" w14:textId="77777777" w:rsidR="00062522" w:rsidRPr="000455B7" w:rsidRDefault="00000000" w:rsidP="00DD0803">
      <w:pPr>
        <w:ind w:left="-1134"/>
      </w:pPr>
      <w:sdt>
        <w:sdtPr>
          <w:id w:val="-145270227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Attached</w:t>
      </w:r>
    </w:p>
    <w:p w14:paraId="59C178BC" w14:textId="77777777" w:rsidR="00062522" w:rsidRPr="000455B7" w:rsidRDefault="00062522" w:rsidP="00062522">
      <w:pPr>
        <w:pStyle w:val="Answer"/>
        <w:keepNext/>
        <w:tabs>
          <w:tab w:val="clear" w:pos="-142"/>
          <w:tab w:val="right" w:pos="-709"/>
        </w:tabs>
        <w:rPr>
          <w:rFonts w:cs="Arial"/>
        </w:rPr>
      </w:pPr>
    </w:p>
    <w:p w14:paraId="6E41A301" w14:textId="77777777" w:rsidR="00062522" w:rsidRPr="000455B7" w:rsidRDefault="00062522" w:rsidP="00062522">
      <w:pPr>
        <w:spacing w:before="0"/>
        <w:ind w:right="737"/>
        <w:rPr>
          <w:rFonts w:cs="Arial"/>
          <w:sz w:val="18"/>
          <w:szCs w:val="18"/>
        </w:rPr>
      </w:pPr>
      <w:r w:rsidRPr="000455B7">
        <w:rPr>
          <w:rFonts w:cs="Arial"/>
        </w:rPr>
        <w:br w:type="page"/>
      </w:r>
    </w:p>
    <w:p w14:paraId="67174DFA" w14:textId="4AD67C69" w:rsidR="00062522" w:rsidRPr="00514F72" w:rsidRDefault="000D761D" w:rsidP="00FD7D2C">
      <w:pPr>
        <w:pStyle w:val="Heading2"/>
        <w:ind w:left="-1134"/>
      </w:pPr>
      <w:r>
        <w:lastRenderedPageBreak/>
        <w:br/>
      </w:r>
      <w:bookmarkStart w:id="612" w:name="_Toc188365579"/>
      <w:r w:rsidR="00062522">
        <w:t xml:space="preserve">8. </w:t>
      </w:r>
      <w:r w:rsidR="00062522" w:rsidRPr="00514F72">
        <w:t>ABOUT THE TRANSACTION</w:t>
      </w:r>
      <w:bookmarkEnd w:id="612"/>
    </w:p>
    <w:p w14:paraId="04177054" w14:textId="77777777" w:rsidR="00062522" w:rsidRPr="00CC1004" w:rsidRDefault="00062522" w:rsidP="00FD7D2C">
      <w:pPr>
        <w:ind w:left="-1134"/>
      </w:pPr>
      <w:r w:rsidRPr="00CC1004">
        <w:t>Has information been provided in another controller notification form?</w:t>
      </w:r>
    </w:p>
    <w:p w14:paraId="123CE756" w14:textId="77777777" w:rsidR="00062522" w:rsidRPr="000455B7" w:rsidRDefault="00000000" w:rsidP="00FD7D2C">
      <w:pPr>
        <w:ind w:left="-1134"/>
      </w:pPr>
      <w:sdt>
        <w:sdtPr>
          <w:id w:val="156551821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r w:rsidR="00062522">
        <w:t xml:space="preserve"> - </w:t>
      </w:r>
      <w:r w:rsidR="00062522" w:rsidRPr="000455B7">
        <w:t>Continue to Question 8.1</w:t>
      </w:r>
    </w:p>
    <w:p w14:paraId="45839726" w14:textId="4A174ACC" w:rsidR="00062522" w:rsidRPr="000455B7" w:rsidRDefault="00000000" w:rsidP="00FD7D2C">
      <w:pPr>
        <w:ind w:left="-1134"/>
      </w:pPr>
      <w:sdt>
        <w:sdtPr>
          <w:id w:val="-199154591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Give details below and continue to Section 9</w:t>
      </w:r>
    </w:p>
    <w:tbl>
      <w:tblPr>
        <w:tblpPr w:leftFromText="180" w:rightFromText="180" w:vertAnchor="text" w:horzAnchor="page" w:tblpX="1619"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F15C5D" w:rsidRPr="00F15C5D" w14:paraId="1E0188EF" w14:textId="77777777" w:rsidTr="00FD7D2C">
        <w:trPr>
          <w:trHeight w:val="990"/>
        </w:trPr>
        <w:tc>
          <w:tcPr>
            <w:tcW w:w="8652" w:type="dxa"/>
            <w:tcBorders>
              <w:top w:val="single" w:sz="4" w:space="0" w:color="auto"/>
              <w:left w:val="single" w:sz="4" w:space="0" w:color="auto"/>
              <w:bottom w:val="single" w:sz="4" w:space="0" w:color="auto"/>
              <w:right w:val="single" w:sz="4" w:space="0" w:color="auto"/>
            </w:tcBorders>
          </w:tcPr>
          <w:p w14:paraId="4CB02ED5" w14:textId="77777777" w:rsidR="00F15C5D" w:rsidRPr="00F15C5D" w:rsidRDefault="00F15C5D" w:rsidP="00FD7D2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9001E30" w14:textId="6945EC83" w:rsidR="00062522" w:rsidRPr="0045179D" w:rsidRDefault="00062522" w:rsidP="00FD7D2C">
      <w:pPr>
        <w:ind w:left="-1276" w:hanging="567"/>
        <w:rPr>
          <w:b/>
          <w:bCs/>
        </w:rPr>
      </w:pPr>
      <w:r w:rsidRPr="0045179D">
        <w:rPr>
          <w:b/>
          <w:bCs/>
        </w:rPr>
        <w:t>8.1</w:t>
      </w:r>
      <w:r>
        <w:rPr>
          <w:b/>
          <w:bCs/>
        </w:rPr>
        <w:t xml:space="preserve"> </w:t>
      </w:r>
      <w:r w:rsidR="00FD7D2C">
        <w:rPr>
          <w:b/>
          <w:bCs/>
        </w:rPr>
        <w:tab/>
      </w:r>
      <w:r w:rsidRPr="0045179D">
        <w:rPr>
          <w:b/>
          <w:bCs/>
        </w:rPr>
        <w:t>Is/are the target firm(s) aware of the proposed controller’s intent?</w:t>
      </w:r>
    </w:p>
    <w:p w14:paraId="0492D974" w14:textId="77777777" w:rsidR="00062522" w:rsidRPr="000455B7" w:rsidRDefault="00000000" w:rsidP="00FD7D2C">
      <w:pPr>
        <w:ind w:left="-1276"/>
      </w:pPr>
      <w:sdt>
        <w:sdtPr>
          <w:id w:val="143532886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10ACEB98" w14:textId="77777777" w:rsidR="00062522" w:rsidRDefault="00000000" w:rsidP="00FD7D2C">
      <w:pPr>
        <w:ind w:left="-1276"/>
      </w:pPr>
      <w:sdt>
        <w:sdtPr>
          <w:id w:val="-90783737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p>
    <w:p w14:paraId="5244C982" w14:textId="3F71B773" w:rsidR="00062522" w:rsidRPr="0045179D" w:rsidRDefault="00062522" w:rsidP="00FD7D2C">
      <w:pPr>
        <w:ind w:left="-1276" w:hanging="567"/>
        <w:rPr>
          <w:b/>
          <w:bCs/>
        </w:rPr>
      </w:pPr>
      <w:r w:rsidRPr="0045179D">
        <w:rPr>
          <w:b/>
          <w:bCs/>
        </w:rPr>
        <w:t>8.2</w:t>
      </w:r>
      <w:r w:rsidRPr="0045179D">
        <w:rPr>
          <w:b/>
          <w:bCs/>
        </w:rPr>
        <w:tab/>
        <w:t>Is the notification market sensitive?</w:t>
      </w:r>
    </w:p>
    <w:p w14:paraId="33F35353" w14:textId="77777777" w:rsidR="00062522" w:rsidRPr="000455B7" w:rsidRDefault="00000000" w:rsidP="00FD7D2C">
      <w:pPr>
        <w:ind w:left="-1276"/>
      </w:pPr>
      <w:sdt>
        <w:sdtPr>
          <w:id w:val="-49842815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18D05B7D" w14:textId="7A9D4A20" w:rsidR="00062522" w:rsidRPr="000455B7" w:rsidRDefault="00000000" w:rsidP="00FD7D2C">
      <w:pPr>
        <w:ind w:left="-1276"/>
      </w:pPr>
      <w:sdt>
        <w:sdtPr>
          <w:id w:val="-213046945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619"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F15C5D" w:rsidRPr="00F15C5D" w14:paraId="0502301B" w14:textId="77777777" w:rsidTr="00FD7D2C">
        <w:trPr>
          <w:trHeight w:val="989"/>
        </w:trPr>
        <w:tc>
          <w:tcPr>
            <w:tcW w:w="8652" w:type="dxa"/>
            <w:tcBorders>
              <w:top w:val="single" w:sz="4" w:space="0" w:color="auto"/>
              <w:left w:val="single" w:sz="4" w:space="0" w:color="auto"/>
              <w:bottom w:val="single" w:sz="4" w:space="0" w:color="auto"/>
              <w:right w:val="single" w:sz="4" w:space="0" w:color="auto"/>
            </w:tcBorders>
          </w:tcPr>
          <w:p w14:paraId="49E583E8" w14:textId="77777777" w:rsidR="00F15C5D" w:rsidRPr="00F15C5D" w:rsidRDefault="00F15C5D" w:rsidP="00FD7D2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BE8E43C" w14:textId="7AF5867B" w:rsidR="00FD7D2C" w:rsidRDefault="00062522" w:rsidP="00FD7D2C">
      <w:pPr>
        <w:ind w:left="-1134" w:hanging="709"/>
        <w:rPr>
          <w:b/>
          <w:bCs/>
        </w:rPr>
      </w:pPr>
      <w:r w:rsidRPr="0045179D">
        <w:rPr>
          <w:b/>
          <w:bCs/>
        </w:rPr>
        <w:t>8.3</w:t>
      </w:r>
      <w:r w:rsidR="00FD7D2C">
        <w:rPr>
          <w:b/>
          <w:bCs/>
        </w:rPr>
        <w:tab/>
      </w:r>
      <w:r w:rsidRPr="0045179D">
        <w:rPr>
          <w:b/>
          <w:bCs/>
        </w:rPr>
        <w:t xml:space="preserve">What are the reasons for the transaction? </w:t>
      </w:r>
    </w:p>
    <w:p w14:paraId="40654D2A" w14:textId="383504E9" w:rsidR="00062522" w:rsidRDefault="00062522" w:rsidP="00FD7D2C">
      <w:pPr>
        <w:ind w:left="-1134"/>
      </w:pPr>
      <w:r w:rsidRPr="000455B7">
        <w:t>Please include:</w:t>
      </w:r>
      <w:r w:rsidR="00FD7D2C">
        <w:br/>
      </w:r>
    </w:p>
    <w:p w14:paraId="6AFC2664" w14:textId="77777777" w:rsidR="00FD7D2C" w:rsidRDefault="00FD7D2C" w:rsidP="00FD7D2C">
      <w:pPr>
        <w:pStyle w:val="ListParagraph"/>
        <w:numPr>
          <w:ilvl w:val="0"/>
          <w:numId w:val="28"/>
        </w:numPr>
        <w:ind w:left="-709" w:hanging="425"/>
        <w:rPr>
          <w:rFonts w:ascii="Arial" w:hAnsi="Arial" w:cs="Arial"/>
          <w:sz w:val="20"/>
          <w:szCs w:val="20"/>
        </w:rPr>
      </w:pPr>
      <w:r>
        <w:rPr>
          <w:rFonts w:ascii="Arial" w:hAnsi="Arial" w:cs="Arial"/>
          <w:sz w:val="20"/>
          <w:szCs w:val="20"/>
        </w:rPr>
        <w:t xml:space="preserve">a </w:t>
      </w:r>
      <w:r w:rsidRPr="0045179D">
        <w:rPr>
          <w:rFonts w:ascii="Arial" w:hAnsi="Arial" w:cs="Arial"/>
          <w:sz w:val="20"/>
          <w:szCs w:val="20"/>
        </w:rPr>
        <w:t>thorough explanation on how the proposed acquisition fits into the proposed controllers’ overall</w:t>
      </w:r>
      <w:r>
        <w:rPr>
          <w:rFonts w:ascii="Arial" w:hAnsi="Arial" w:cs="Arial"/>
          <w:sz w:val="20"/>
          <w:szCs w:val="20"/>
        </w:rPr>
        <w:t xml:space="preserve"> strategy</w:t>
      </w:r>
    </w:p>
    <w:p w14:paraId="13AF1030" w14:textId="77A4090D" w:rsidR="00062522" w:rsidRPr="00FD7D2C" w:rsidRDefault="00062522" w:rsidP="00FD7D2C">
      <w:pPr>
        <w:pStyle w:val="ListParagraph"/>
        <w:numPr>
          <w:ilvl w:val="0"/>
          <w:numId w:val="28"/>
        </w:numPr>
        <w:ind w:hanging="11"/>
        <w:rPr>
          <w:rFonts w:ascii="Arial" w:hAnsi="Arial" w:cs="Arial"/>
          <w:sz w:val="20"/>
          <w:szCs w:val="20"/>
        </w:rPr>
      </w:pPr>
      <w:r w:rsidRPr="00FD7D2C">
        <w:rPr>
          <w:rFonts w:ascii="Arial" w:hAnsi="Arial" w:cs="Arial"/>
          <w:sz w:val="20"/>
          <w:szCs w:val="20"/>
        </w:rPr>
        <w:t xml:space="preserve">details for the short, </w:t>
      </w:r>
      <w:proofErr w:type="gramStart"/>
      <w:r w:rsidRPr="00FD7D2C">
        <w:rPr>
          <w:rFonts w:ascii="Arial" w:hAnsi="Arial" w:cs="Arial"/>
          <w:sz w:val="20"/>
          <w:szCs w:val="20"/>
        </w:rPr>
        <w:t>medium</w:t>
      </w:r>
      <w:proofErr w:type="gramEnd"/>
      <w:r w:rsidRPr="00FD7D2C">
        <w:rPr>
          <w:rFonts w:ascii="Arial" w:hAnsi="Arial" w:cs="Arial"/>
          <w:sz w:val="20"/>
          <w:szCs w:val="20"/>
        </w:rPr>
        <w:t xml:space="preserve"> and long-term and differentiate between them. </w:t>
      </w:r>
    </w:p>
    <w:tbl>
      <w:tblPr>
        <w:tblpPr w:leftFromText="180" w:rightFromText="180" w:vertAnchor="text" w:horzAnchor="page" w:tblpX="1619"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F15C5D" w:rsidRPr="00F15C5D" w14:paraId="2B93F892" w14:textId="77777777" w:rsidTr="00FD7D2C">
        <w:trPr>
          <w:trHeight w:val="1691"/>
        </w:trPr>
        <w:tc>
          <w:tcPr>
            <w:tcW w:w="8652" w:type="dxa"/>
            <w:tcBorders>
              <w:top w:val="single" w:sz="4" w:space="0" w:color="auto"/>
              <w:left w:val="single" w:sz="4" w:space="0" w:color="auto"/>
              <w:bottom w:val="single" w:sz="4" w:space="0" w:color="auto"/>
              <w:right w:val="single" w:sz="4" w:space="0" w:color="auto"/>
            </w:tcBorders>
          </w:tcPr>
          <w:p w14:paraId="3BD31330" w14:textId="77777777" w:rsidR="00F15C5D" w:rsidRPr="00F15C5D" w:rsidRDefault="00F15C5D" w:rsidP="00FD7D2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B980347" w14:textId="29033038" w:rsidR="00062522" w:rsidRPr="0045179D" w:rsidRDefault="00062522" w:rsidP="00FD7D2C">
      <w:pPr>
        <w:ind w:left="-1134" w:hanging="709"/>
        <w:rPr>
          <w:b/>
          <w:bCs/>
        </w:rPr>
      </w:pPr>
      <w:r w:rsidRPr="0045179D">
        <w:rPr>
          <w:b/>
          <w:bCs/>
        </w:rPr>
        <w:t>8.4</w:t>
      </w:r>
      <w:r w:rsidR="00FD7D2C">
        <w:rPr>
          <w:b/>
          <w:bCs/>
        </w:rPr>
        <w:tab/>
      </w:r>
      <w:r w:rsidRPr="0045179D">
        <w:rPr>
          <w:b/>
          <w:bCs/>
        </w:rPr>
        <w:t xml:space="preserve">Does the proposed controller intend to make any changes to the target firm(s) regulated activities, governance, business plan or strategy </w:t>
      </w:r>
      <w:proofErr w:type="gramStart"/>
      <w:r w:rsidRPr="0045179D">
        <w:rPr>
          <w:b/>
          <w:bCs/>
        </w:rPr>
        <w:t>as a result of</w:t>
      </w:r>
      <w:proofErr w:type="gramEnd"/>
      <w:r w:rsidRPr="0045179D">
        <w:rPr>
          <w:b/>
          <w:bCs/>
        </w:rPr>
        <w:t xml:space="preserve"> the change in control?</w:t>
      </w:r>
    </w:p>
    <w:p w14:paraId="11C2ABB7" w14:textId="77777777" w:rsidR="00062522" w:rsidRPr="000455B7" w:rsidRDefault="00000000" w:rsidP="00FD7D2C">
      <w:pPr>
        <w:ind w:left="-1134"/>
      </w:pPr>
      <w:sdt>
        <w:sdtPr>
          <w:id w:val="-158189577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744234C3" w14:textId="66BA4A1B" w:rsidR="00062522" w:rsidRPr="000455B7" w:rsidRDefault="00000000" w:rsidP="00FD7D2C">
      <w:pPr>
        <w:ind w:left="-1134"/>
      </w:pPr>
      <w:sdt>
        <w:sdtPr>
          <w:id w:val="84744552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 xml:space="preserve">Give details </w:t>
      </w:r>
      <w:proofErr w:type="gramStart"/>
      <w:r w:rsidR="00062522" w:rsidRPr="000455B7">
        <w:t>below</w:t>
      </w:r>
      <w:proofErr w:type="gramEnd"/>
      <w:r w:rsidR="00062522" w:rsidRPr="000455B7">
        <w:t xml:space="preserve"> </w:t>
      </w:r>
    </w:p>
    <w:tbl>
      <w:tblPr>
        <w:tblpPr w:leftFromText="180" w:rightFromText="180" w:vertAnchor="text" w:horzAnchor="page" w:tblpX="1619" w:tblpY="197"/>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2"/>
      </w:tblGrid>
      <w:tr w:rsidR="00F15C5D" w:rsidRPr="00F15C5D" w14:paraId="638693FB" w14:textId="77777777" w:rsidTr="00FD7D2C">
        <w:trPr>
          <w:trHeight w:val="1974"/>
        </w:trPr>
        <w:tc>
          <w:tcPr>
            <w:tcW w:w="8652" w:type="dxa"/>
            <w:tcBorders>
              <w:top w:val="single" w:sz="4" w:space="0" w:color="auto"/>
              <w:left w:val="single" w:sz="4" w:space="0" w:color="auto"/>
              <w:bottom w:val="single" w:sz="4" w:space="0" w:color="auto"/>
              <w:right w:val="single" w:sz="4" w:space="0" w:color="auto"/>
            </w:tcBorders>
          </w:tcPr>
          <w:p w14:paraId="441E8FFC" w14:textId="77777777" w:rsidR="00F15C5D" w:rsidRPr="00F15C5D" w:rsidRDefault="00F15C5D" w:rsidP="00FD7D2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C12028C" w14:textId="77777777" w:rsidR="00062522" w:rsidRPr="000455B7" w:rsidRDefault="00062522" w:rsidP="00062522"/>
    <w:p w14:paraId="59F8B150" w14:textId="1CC43C7C" w:rsidR="00062522" w:rsidRPr="0045179D" w:rsidRDefault="00062522" w:rsidP="00FD7D2C">
      <w:pPr>
        <w:ind w:left="-1134" w:hanging="709"/>
        <w:rPr>
          <w:b/>
          <w:bCs/>
        </w:rPr>
      </w:pPr>
      <w:r w:rsidRPr="0045179D">
        <w:rPr>
          <w:b/>
          <w:bCs/>
        </w:rPr>
        <w:t>8.5</w:t>
      </w:r>
      <w:r w:rsidRPr="0045179D">
        <w:rPr>
          <w:b/>
          <w:bCs/>
        </w:rPr>
        <w:tab/>
        <w:t>Does the proposed controller intend to restructure the legal form of the target firm(s) or their borrowings, capital structuring or financial arrangements?</w:t>
      </w:r>
    </w:p>
    <w:p w14:paraId="34B73F07" w14:textId="77777777" w:rsidR="00062522" w:rsidRPr="000455B7" w:rsidRDefault="00000000" w:rsidP="00062522">
      <w:pPr>
        <w:ind w:left="-1134"/>
      </w:pPr>
      <w:sdt>
        <w:sdtPr>
          <w:id w:val="-76384282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No</w:t>
      </w:r>
    </w:p>
    <w:p w14:paraId="74F9B7C5" w14:textId="77777777" w:rsidR="00062522" w:rsidRPr="000455B7" w:rsidRDefault="00000000" w:rsidP="00062522">
      <w:pPr>
        <w:ind w:left="-1134"/>
      </w:pPr>
      <w:sdt>
        <w:sdtPr>
          <w:id w:val="4874728"/>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45179D">
        <w:rPr>
          <w:b/>
          <w:bCs/>
        </w:rPr>
        <w:t>Yes</w:t>
      </w:r>
      <w:r w:rsidR="00062522">
        <w:t xml:space="preserve"> - </w:t>
      </w:r>
      <w:r w:rsidR="00062522" w:rsidRPr="000455B7">
        <w:t>Give details below for each target firm detailed in Question 2.1</w:t>
      </w:r>
      <w:r w:rsidR="00062522">
        <w:br/>
      </w:r>
    </w:p>
    <w:tbl>
      <w:tblPr>
        <w:tblW w:w="8647" w:type="dxa"/>
        <w:tblInd w:w="-1134" w:type="dxa"/>
        <w:tblLayout w:type="fixed"/>
        <w:tblCellMar>
          <w:left w:w="0" w:type="dxa"/>
          <w:right w:w="0" w:type="dxa"/>
        </w:tblCellMar>
        <w:tblLook w:val="0000" w:firstRow="0" w:lastRow="0" w:firstColumn="0" w:lastColumn="0" w:noHBand="0" w:noVBand="0"/>
      </w:tblPr>
      <w:tblGrid>
        <w:gridCol w:w="3303"/>
        <w:gridCol w:w="84"/>
        <w:gridCol w:w="5260"/>
      </w:tblGrid>
      <w:tr w:rsidR="00062522" w:rsidRPr="000455B7" w14:paraId="0628DBE3" w14:textId="77777777" w:rsidTr="00FD7D2C">
        <w:tc>
          <w:tcPr>
            <w:tcW w:w="3303" w:type="dxa"/>
            <w:shd w:val="pct25" w:color="auto" w:fill="FFFFFF"/>
          </w:tcPr>
          <w:p w14:paraId="2B0C04AB" w14:textId="77777777" w:rsidR="00062522" w:rsidRPr="000455B7" w:rsidRDefault="00062522" w:rsidP="00F320CE">
            <w:r w:rsidRPr="000455B7">
              <w:t xml:space="preserve">Target Firm </w:t>
            </w:r>
          </w:p>
        </w:tc>
        <w:tc>
          <w:tcPr>
            <w:tcW w:w="84" w:type="dxa"/>
            <w:shd w:val="pct25" w:color="auto" w:fill="FFFFFF"/>
          </w:tcPr>
          <w:p w14:paraId="071BD098" w14:textId="77777777" w:rsidR="00062522" w:rsidRPr="000455B7" w:rsidRDefault="00062522" w:rsidP="00F320CE"/>
        </w:tc>
        <w:tc>
          <w:tcPr>
            <w:tcW w:w="5260" w:type="dxa"/>
            <w:shd w:val="pct25" w:color="auto" w:fill="FFFFFF"/>
          </w:tcPr>
          <w:p w14:paraId="511DFABC" w14:textId="77777777" w:rsidR="00062522" w:rsidRPr="000455B7" w:rsidRDefault="00062522" w:rsidP="00F320CE">
            <w:r w:rsidRPr="000455B7">
              <w:t>Proposed changes</w:t>
            </w:r>
          </w:p>
        </w:tc>
      </w:tr>
      <w:tr w:rsidR="00062522" w:rsidRPr="000455B7" w14:paraId="3FECE8B9" w14:textId="77777777" w:rsidTr="00FD7D2C">
        <w:tc>
          <w:tcPr>
            <w:tcW w:w="3303" w:type="dxa"/>
            <w:tcBorders>
              <w:top w:val="single" w:sz="4" w:space="0" w:color="auto"/>
              <w:left w:val="single" w:sz="4" w:space="0" w:color="auto"/>
              <w:bottom w:val="single" w:sz="4" w:space="0" w:color="auto"/>
              <w:right w:val="single" w:sz="4" w:space="0" w:color="auto"/>
            </w:tcBorders>
          </w:tcPr>
          <w:p w14:paraId="688841EB" w14:textId="11F80F6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4E55C5E3" w14:textId="77777777" w:rsidR="00062522" w:rsidRPr="000455B7" w:rsidRDefault="00062522" w:rsidP="00F320CE"/>
        </w:tc>
        <w:tc>
          <w:tcPr>
            <w:tcW w:w="5260" w:type="dxa"/>
            <w:tcBorders>
              <w:top w:val="single" w:sz="4" w:space="0" w:color="auto"/>
              <w:left w:val="single" w:sz="4" w:space="0" w:color="auto"/>
              <w:bottom w:val="single" w:sz="4" w:space="0" w:color="auto"/>
              <w:right w:val="single" w:sz="4" w:space="0" w:color="auto"/>
            </w:tcBorders>
          </w:tcPr>
          <w:p w14:paraId="4B95766C" w14:textId="7474B9B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76AFC32" w14:textId="77777777" w:rsidTr="00FD7D2C">
        <w:tc>
          <w:tcPr>
            <w:tcW w:w="3303" w:type="dxa"/>
            <w:tcBorders>
              <w:top w:val="single" w:sz="4" w:space="0" w:color="auto"/>
              <w:left w:val="single" w:sz="4" w:space="0" w:color="auto"/>
              <w:bottom w:val="single" w:sz="4" w:space="0" w:color="auto"/>
              <w:right w:val="single" w:sz="4" w:space="0" w:color="auto"/>
            </w:tcBorders>
          </w:tcPr>
          <w:p w14:paraId="7EA8D2BA" w14:textId="3D066C24"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2DA91B63" w14:textId="77777777" w:rsidR="00062522" w:rsidRPr="000455B7" w:rsidRDefault="00062522" w:rsidP="00F320CE"/>
        </w:tc>
        <w:tc>
          <w:tcPr>
            <w:tcW w:w="5260" w:type="dxa"/>
            <w:tcBorders>
              <w:top w:val="single" w:sz="4" w:space="0" w:color="auto"/>
              <w:left w:val="single" w:sz="4" w:space="0" w:color="auto"/>
              <w:bottom w:val="single" w:sz="4" w:space="0" w:color="auto"/>
              <w:right w:val="single" w:sz="4" w:space="0" w:color="auto"/>
            </w:tcBorders>
          </w:tcPr>
          <w:p w14:paraId="4B8C7B82" w14:textId="3A6F6AE2"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07FD21D6" w14:textId="77777777" w:rsidTr="00FD7D2C">
        <w:tc>
          <w:tcPr>
            <w:tcW w:w="3303" w:type="dxa"/>
            <w:tcBorders>
              <w:top w:val="single" w:sz="4" w:space="0" w:color="auto"/>
              <w:left w:val="single" w:sz="4" w:space="0" w:color="auto"/>
              <w:bottom w:val="single" w:sz="4" w:space="0" w:color="auto"/>
              <w:right w:val="single" w:sz="4" w:space="0" w:color="auto"/>
            </w:tcBorders>
          </w:tcPr>
          <w:p w14:paraId="0E59FF6E" w14:textId="5F6436B8"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c>
          <w:tcPr>
            <w:tcW w:w="84" w:type="dxa"/>
            <w:tcBorders>
              <w:left w:val="nil"/>
            </w:tcBorders>
          </w:tcPr>
          <w:p w14:paraId="2DA8DCB4" w14:textId="77777777" w:rsidR="00062522" w:rsidRPr="000455B7" w:rsidRDefault="00062522" w:rsidP="00F320CE"/>
        </w:tc>
        <w:tc>
          <w:tcPr>
            <w:tcW w:w="5260" w:type="dxa"/>
            <w:tcBorders>
              <w:top w:val="single" w:sz="4" w:space="0" w:color="auto"/>
              <w:left w:val="single" w:sz="4" w:space="0" w:color="auto"/>
              <w:bottom w:val="single" w:sz="4" w:space="0" w:color="auto"/>
              <w:right w:val="single" w:sz="4" w:space="0" w:color="auto"/>
            </w:tcBorders>
          </w:tcPr>
          <w:p w14:paraId="4227B2A4" w14:textId="229409C9"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3E956A58" w14:textId="77777777" w:rsidTr="00FD7D2C">
        <w:tc>
          <w:tcPr>
            <w:tcW w:w="3303" w:type="dxa"/>
            <w:tcBorders>
              <w:top w:val="single" w:sz="4" w:space="0" w:color="auto"/>
              <w:left w:val="single" w:sz="4" w:space="0" w:color="auto"/>
              <w:bottom w:val="single" w:sz="4" w:space="0" w:color="auto"/>
              <w:right w:val="single" w:sz="4" w:space="0" w:color="auto"/>
            </w:tcBorders>
          </w:tcPr>
          <w:p w14:paraId="1507C392" w14:textId="24482ECD"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c>
          <w:tcPr>
            <w:tcW w:w="84" w:type="dxa"/>
            <w:tcBorders>
              <w:left w:val="nil"/>
            </w:tcBorders>
          </w:tcPr>
          <w:p w14:paraId="65E66DB0" w14:textId="77777777" w:rsidR="00062522" w:rsidRPr="000455B7" w:rsidRDefault="00062522" w:rsidP="00F320CE"/>
        </w:tc>
        <w:tc>
          <w:tcPr>
            <w:tcW w:w="5260" w:type="dxa"/>
            <w:tcBorders>
              <w:top w:val="single" w:sz="4" w:space="0" w:color="auto"/>
              <w:left w:val="single" w:sz="4" w:space="0" w:color="auto"/>
              <w:bottom w:val="single" w:sz="4" w:space="0" w:color="auto"/>
              <w:right w:val="single" w:sz="4" w:space="0" w:color="auto"/>
            </w:tcBorders>
          </w:tcPr>
          <w:p w14:paraId="540AD4E0" w14:textId="00382C98"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596C972A" w14:textId="2B51665E" w:rsidR="00062522" w:rsidRPr="0045179D" w:rsidRDefault="00062522" w:rsidP="00FD7D2C">
      <w:pPr>
        <w:ind w:left="-1134" w:hanging="567"/>
        <w:rPr>
          <w:b/>
          <w:bCs/>
        </w:rPr>
      </w:pPr>
      <w:r w:rsidRPr="0045179D">
        <w:rPr>
          <w:b/>
          <w:bCs/>
        </w:rPr>
        <w:t>8.6</w:t>
      </w:r>
      <w:r w:rsidRPr="0045179D">
        <w:rPr>
          <w:b/>
          <w:bCs/>
        </w:rPr>
        <w:tab/>
        <w:t>Please provide full details of the cost of the acquisition including the price paid and any other related costs. Provide full details of how the entire cost is to be funded, with evidence of the origin of the funds. Also note details on access to capital and financial markets if applicable.</w:t>
      </w:r>
      <w:r w:rsidR="00FD7D2C">
        <w:rPr>
          <w:b/>
          <w:bCs/>
        </w:rPr>
        <w:br/>
      </w:r>
    </w:p>
    <w:tbl>
      <w:tblPr>
        <w:tblW w:w="8647" w:type="dxa"/>
        <w:tblInd w:w="-1134" w:type="dxa"/>
        <w:tblLayout w:type="fixed"/>
        <w:tblCellMar>
          <w:left w:w="0" w:type="dxa"/>
          <w:right w:w="0" w:type="dxa"/>
        </w:tblCellMar>
        <w:tblLook w:val="0000" w:firstRow="0" w:lastRow="0" w:firstColumn="0" w:lastColumn="0" w:noHBand="0" w:noVBand="0"/>
      </w:tblPr>
      <w:tblGrid>
        <w:gridCol w:w="3183"/>
        <w:gridCol w:w="84"/>
        <w:gridCol w:w="5380"/>
      </w:tblGrid>
      <w:tr w:rsidR="00062522" w:rsidRPr="000455B7" w14:paraId="75095DEA" w14:textId="77777777" w:rsidTr="00FD7D2C">
        <w:tc>
          <w:tcPr>
            <w:tcW w:w="3183" w:type="dxa"/>
            <w:shd w:val="pct25" w:color="auto" w:fill="FFFFFF"/>
          </w:tcPr>
          <w:p w14:paraId="539C8C9D" w14:textId="77777777" w:rsidR="00062522" w:rsidRPr="000455B7" w:rsidRDefault="00062522" w:rsidP="00F320CE">
            <w:r w:rsidRPr="000455B7">
              <w:t>Cost</w:t>
            </w:r>
          </w:p>
        </w:tc>
        <w:tc>
          <w:tcPr>
            <w:tcW w:w="84" w:type="dxa"/>
            <w:shd w:val="pct25" w:color="auto" w:fill="FFFFFF"/>
          </w:tcPr>
          <w:p w14:paraId="37CB5201" w14:textId="77777777" w:rsidR="00062522" w:rsidRPr="000455B7" w:rsidRDefault="00062522" w:rsidP="00F320CE"/>
        </w:tc>
        <w:tc>
          <w:tcPr>
            <w:tcW w:w="5380" w:type="dxa"/>
            <w:shd w:val="pct25" w:color="auto" w:fill="FFFFFF"/>
          </w:tcPr>
          <w:p w14:paraId="0E15CA95" w14:textId="77777777" w:rsidR="00062522" w:rsidRPr="000455B7" w:rsidRDefault="00062522" w:rsidP="00F320CE">
            <w:r w:rsidRPr="000455B7">
              <w:t>Details of funding</w:t>
            </w:r>
          </w:p>
        </w:tc>
      </w:tr>
      <w:tr w:rsidR="00062522" w:rsidRPr="000455B7" w14:paraId="51EA7975" w14:textId="77777777" w:rsidTr="00FD7D2C">
        <w:tc>
          <w:tcPr>
            <w:tcW w:w="3183" w:type="dxa"/>
            <w:tcBorders>
              <w:top w:val="single" w:sz="4" w:space="0" w:color="auto"/>
              <w:left w:val="single" w:sz="4" w:space="0" w:color="auto"/>
              <w:bottom w:val="single" w:sz="4" w:space="0" w:color="auto"/>
              <w:right w:val="single" w:sz="4" w:space="0" w:color="auto"/>
            </w:tcBorders>
          </w:tcPr>
          <w:p w14:paraId="0364C529" w14:textId="06136697"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4BEC5FC7" w14:textId="77777777" w:rsidR="00062522" w:rsidRPr="000455B7" w:rsidRDefault="00062522" w:rsidP="00F320CE"/>
        </w:tc>
        <w:tc>
          <w:tcPr>
            <w:tcW w:w="5380" w:type="dxa"/>
            <w:tcBorders>
              <w:top w:val="single" w:sz="4" w:space="0" w:color="auto"/>
              <w:left w:val="single" w:sz="4" w:space="0" w:color="auto"/>
              <w:bottom w:val="single" w:sz="4" w:space="0" w:color="auto"/>
              <w:right w:val="single" w:sz="4" w:space="0" w:color="auto"/>
            </w:tcBorders>
          </w:tcPr>
          <w:p w14:paraId="462343BD" w14:textId="31535825"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3816EC1" w14:textId="77777777" w:rsidTr="00FD7D2C">
        <w:tc>
          <w:tcPr>
            <w:tcW w:w="3183" w:type="dxa"/>
            <w:tcBorders>
              <w:top w:val="single" w:sz="4" w:space="0" w:color="auto"/>
              <w:left w:val="single" w:sz="4" w:space="0" w:color="auto"/>
              <w:bottom w:val="single" w:sz="4" w:space="0" w:color="auto"/>
              <w:right w:val="single" w:sz="4" w:space="0" w:color="auto"/>
            </w:tcBorders>
          </w:tcPr>
          <w:p w14:paraId="2B426881" w14:textId="65694882"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2DAFDF07" w14:textId="77777777" w:rsidR="00062522" w:rsidRPr="000455B7" w:rsidRDefault="00062522" w:rsidP="00F320CE"/>
        </w:tc>
        <w:tc>
          <w:tcPr>
            <w:tcW w:w="5380" w:type="dxa"/>
            <w:tcBorders>
              <w:top w:val="single" w:sz="4" w:space="0" w:color="auto"/>
              <w:left w:val="single" w:sz="4" w:space="0" w:color="auto"/>
              <w:bottom w:val="single" w:sz="4" w:space="0" w:color="auto"/>
              <w:right w:val="single" w:sz="4" w:space="0" w:color="auto"/>
            </w:tcBorders>
          </w:tcPr>
          <w:p w14:paraId="4F0BD1EE" w14:textId="130F9EAD"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85B2F04" w14:textId="77777777" w:rsidTr="00FD7D2C">
        <w:tc>
          <w:tcPr>
            <w:tcW w:w="3183" w:type="dxa"/>
            <w:tcBorders>
              <w:top w:val="single" w:sz="4" w:space="0" w:color="auto"/>
              <w:left w:val="single" w:sz="4" w:space="0" w:color="auto"/>
              <w:bottom w:val="single" w:sz="4" w:space="0" w:color="auto"/>
              <w:right w:val="single" w:sz="4" w:space="0" w:color="auto"/>
            </w:tcBorders>
          </w:tcPr>
          <w:p w14:paraId="6782AD0A" w14:textId="5946FCC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1B354B0D" w14:textId="77777777" w:rsidR="00062522" w:rsidRPr="000455B7" w:rsidRDefault="00062522" w:rsidP="00F320CE"/>
        </w:tc>
        <w:tc>
          <w:tcPr>
            <w:tcW w:w="5380" w:type="dxa"/>
            <w:tcBorders>
              <w:top w:val="single" w:sz="4" w:space="0" w:color="auto"/>
              <w:left w:val="single" w:sz="4" w:space="0" w:color="auto"/>
              <w:bottom w:val="single" w:sz="4" w:space="0" w:color="auto"/>
              <w:right w:val="single" w:sz="4" w:space="0" w:color="auto"/>
            </w:tcBorders>
          </w:tcPr>
          <w:p w14:paraId="668CF335" w14:textId="135D6040"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647D5898" w14:textId="77777777" w:rsidTr="00FD7D2C">
        <w:tc>
          <w:tcPr>
            <w:tcW w:w="3183" w:type="dxa"/>
            <w:tcBorders>
              <w:top w:val="single" w:sz="4" w:space="0" w:color="auto"/>
              <w:left w:val="single" w:sz="4" w:space="0" w:color="auto"/>
              <w:bottom w:val="single" w:sz="4" w:space="0" w:color="auto"/>
              <w:right w:val="single" w:sz="4" w:space="0" w:color="auto"/>
            </w:tcBorders>
          </w:tcPr>
          <w:p w14:paraId="6D278278" w14:textId="004242EF"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84" w:type="dxa"/>
            <w:tcBorders>
              <w:left w:val="nil"/>
            </w:tcBorders>
          </w:tcPr>
          <w:p w14:paraId="1FC52384" w14:textId="77777777" w:rsidR="00062522" w:rsidRPr="000455B7" w:rsidRDefault="00062522" w:rsidP="00F320CE"/>
        </w:tc>
        <w:tc>
          <w:tcPr>
            <w:tcW w:w="5380" w:type="dxa"/>
            <w:tcBorders>
              <w:top w:val="single" w:sz="4" w:space="0" w:color="auto"/>
              <w:left w:val="single" w:sz="4" w:space="0" w:color="auto"/>
              <w:bottom w:val="single" w:sz="4" w:space="0" w:color="auto"/>
              <w:right w:val="single" w:sz="4" w:space="0" w:color="auto"/>
            </w:tcBorders>
          </w:tcPr>
          <w:p w14:paraId="68F04469" w14:textId="090E6979"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bl>
    <w:p w14:paraId="5A795869" w14:textId="04472BFC" w:rsidR="00062522" w:rsidRPr="0045179D" w:rsidRDefault="00062522" w:rsidP="00FD7D2C">
      <w:pPr>
        <w:ind w:left="-1134" w:hanging="709"/>
        <w:rPr>
          <w:b/>
          <w:bCs/>
        </w:rPr>
      </w:pPr>
      <w:r w:rsidRPr="0045179D">
        <w:rPr>
          <w:b/>
          <w:bCs/>
        </w:rPr>
        <w:t>8.7</w:t>
      </w:r>
      <w:r w:rsidRPr="0045179D">
        <w:rPr>
          <w:b/>
          <w:bCs/>
        </w:rPr>
        <w:tab/>
        <w:t>You must provide documentation (e.g. a loan agreement or bank statement etc.) to support the information provided in Question 8.6. Please also include a copy of the Sale and Purchase Agreement (if applicable)</w:t>
      </w:r>
    </w:p>
    <w:p w14:paraId="7C41A50F" w14:textId="77777777" w:rsidR="00062522" w:rsidRPr="000455B7" w:rsidRDefault="00000000" w:rsidP="00062522">
      <w:pPr>
        <w:ind w:left="-1134"/>
      </w:pPr>
      <w:sdt>
        <w:sdtPr>
          <w:id w:val="1580788560"/>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Attached </w:t>
      </w:r>
    </w:p>
    <w:p w14:paraId="7D662662" w14:textId="3468F039" w:rsidR="00062522" w:rsidRPr="000455B7" w:rsidRDefault="00000000" w:rsidP="00062522">
      <w:pPr>
        <w:ind w:left="-1134"/>
      </w:pPr>
      <w:sdt>
        <w:sdtPr>
          <w:id w:val="-208066093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If you are not attaching supporting documentation, you must explain why below. </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4D2D1937" w14:textId="77777777" w:rsidTr="00B35862">
        <w:trPr>
          <w:trHeight w:val="1553"/>
        </w:trPr>
        <w:tc>
          <w:tcPr>
            <w:tcW w:w="8510" w:type="dxa"/>
            <w:tcBorders>
              <w:top w:val="single" w:sz="4" w:space="0" w:color="auto"/>
              <w:left w:val="single" w:sz="4" w:space="0" w:color="auto"/>
              <w:bottom w:val="single" w:sz="4" w:space="0" w:color="auto"/>
              <w:right w:val="single" w:sz="4" w:space="0" w:color="auto"/>
            </w:tcBorders>
          </w:tcPr>
          <w:p w14:paraId="53D92A00" w14:textId="77777777" w:rsidR="00F15C5D" w:rsidRPr="00F15C5D" w:rsidRDefault="00F15C5D" w:rsidP="00FD7D2C">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F9F8A82" w14:textId="77777777" w:rsidR="00062522" w:rsidRPr="006C1467" w:rsidRDefault="00062522" w:rsidP="00B35862">
      <w:pPr>
        <w:ind w:left="-1134" w:hanging="709"/>
        <w:rPr>
          <w:b/>
          <w:bCs/>
        </w:rPr>
      </w:pPr>
      <w:r w:rsidRPr="006C1467">
        <w:rPr>
          <w:b/>
          <w:bCs/>
        </w:rPr>
        <w:t>8.8</w:t>
      </w:r>
      <w:r w:rsidRPr="006C1467">
        <w:rPr>
          <w:b/>
          <w:bCs/>
        </w:rPr>
        <w:tab/>
        <w:t>Is there any involvement from/with other parties in the acquisition of control (</w:t>
      </w:r>
      <w:proofErr w:type="spellStart"/>
      <w:r w:rsidRPr="006C1467">
        <w:rPr>
          <w:b/>
          <w:bCs/>
        </w:rPr>
        <w:t>eg</w:t>
      </w:r>
      <w:proofErr w:type="spellEnd"/>
      <w:r w:rsidRPr="006C1467">
        <w:rPr>
          <w:b/>
          <w:bCs/>
        </w:rPr>
        <w:t xml:space="preserve"> contribution to financing, means of participation in financial or other current or future arrangements, etc.)?</w:t>
      </w:r>
    </w:p>
    <w:p w14:paraId="5691860D" w14:textId="77777777" w:rsidR="00062522" w:rsidRPr="000455B7" w:rsidRDefault="00000000" w:rsidP="00062522">
      <w:pPr>
        <w:ind w:left="-1134"/>
      </w:pPr>
      <w:sdt>
        <w:sdtPr>
          <w:id w:val="163066451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6C1467">
        <w:rPr>
          <w:b/>
          <w:bCs/>
        </w:rPr>
        <w:t>No</w:t>
      </w:r>
    </w:p>
    <w:p w14:paraId="27D07F0F" w14:textId="38D4772D" w:rsidR="00062522" w:rsidRPr="000455B7" w:rsidRDefault="00000000" w:rsidP="00062522">
      <w:pPr>
        <w:ind w:left="-1134"/>
      </w:pPr>
      <w:sdt>
        <w:sdtPr>
          <w:id w:val="-2001484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6C1467">
        <w:rPr>
          <w:b/>
          <w:bCs/>
        </w:rPr>
        <w:t>Yes</w:t>
      </w:r>
      <w:r w:rsidR="00062522">
        <w:t xml:space="preserve"> - </w:t>
      </w:r>
      <w:r w:rsidR="00062522" w:rsidRPr="000455B7">
        <w:t xml:space="preserve">Give details </w:t>
      </w:r>
      <w:proofErr w:type="gramStart"/>
      <w:r w:rsidR="00062522" w:rsidRPr="000455B7">
        <w:t>below</w:t>
      </w:r>
      <w:proofErr w:type="gramEnd"/>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2095A983" w14:textId="77777777" w:rsidTr="00B35862">
        <w:trPr>
          <w:trHeight w:val="1404"/>
        </w:trPr>
        <w:tc>
          <w:tcPr>
            <w:tcW w:w="8510" w:type="dxa"/>
            <w:tcBorders>
              <w:top w:val="single" w:sz="4" w:space="0" w:color="auto"/>
              <w:left w:val="single" w:sz="4" w:space="0" w:color="auto"/>
              <w:bottom w:val="single" w:sz="4" w:space="0" w:color="auto"/>
              <w:right w:val="single" w:sz="4" w:space="0" w:color="auto"/>
            </w:tcBorders>
          </w:tcPr>
          <w:p w14:paraId="562D3D4D"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29670FA" w14:textId="77777777" w:rsidR="00CC1004" w:rsidRDefault="00CC1004" w:rsidP="00CC1004">
      <w:pPr>
        <w:ind w:left="-1134" w:hanging="709"/>
        <w:rPr>
          <w:b/>
          <w:bCs/>
        </w:rPr>
      </w:pPr>
    </w:p>
    <w:p w14:paraId="0792EC95" w14:textId="3CBC65B4" w:rsidR="00062522" w:rsidRPr="006C1467" w:rsidRDefault="00062522" w:rsidP="00CC1004">
      <w:pPr>
        <w:ind w:left="-1134" w:hanging="709"/>
        <w:rPr>
          <w:b/>
          <w:bCs/>
        </w:rPr>
      </w:pPr>
      <w:r w:rsidRPr="006C1467">
        <w:rPr>
          <w:b/>
          <w:bCs/>
        </w:rPr>
        <w:t>8.9</w:t>
      </w:r>
      <w:r w:rsidRPr="006C1467">
        <w:rPr>
          <w:b/>
          <w:bCs/>
        </w:rPr>
        <w:tab/>
        <w:t>Please provide details of any current or contemplated shareholders arrangements with other shareholders in relation to the target firm(s). (If none, state ‘none’.)</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6EBE184F" w14:textId="77777777" w:rsidTr="007B2933">
        <w:trPr>
          <w:trHeight w:val="1974"/>
        </w:trPr>
        <w:tc>
          <w:tcPr>
            <w:tcW w:w="8510" w:type="dxa"/>
            <w:tcBorders>
              <w:top w:val="single" w:sz="4" w:space="0" w:color="auto"/>
              <w:left w:val="single" w:sz="4" w:space="0" w:color="auto"/>
              <w:bottom w:val="single" w:sz="4" w:space="0" w:color="auto"/>
              <w:right w:val="single" w:sz="4" w:space="0" w:color="auto"/>
            </w:tcBorders>
          </w:tcPr>
          <w:p w14:paraId="2894C7B4" w14:textId="77777777" w:rsidR="00F15C5D" w:rsidRPr="00F15C5D" w:rsidRDefault="00F15C5D" w:rsidP="007B2933">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8710994" w14:textId="4D9348DE" w:rsidR="00062522" w:rsidRPr="006C1467" w:rsidRDefault="00062522" w:rsidP="007B2933">
      <w:pPr>
        <w:ind w:left="-1134" w:hanging="709"/>
        <w:rPr>
          <w:b/>
          <w:bCs/>
        </w:rPr>
      </w:pPr>
      <w:r w:rsidRPr="006C1467">
        <w:rPr>
          <w:b/>
          <w:bCs/>
        </w:rPr>
        <w:t>8.10</w:t>
      </w:r>
      <w:r w:rsidRPr="006C1467">
        <w:rPr>
          <w:b/>
          <w:bCs/>
        </w:rPr>
        <w:tab/>
        <w:t xml:space="preserve">Please provide information on assets (if any) of the controller or target firm(s) that are to be sold in the short term (conditions of sale, </w:t>
      </w:r>
      <w:proofErr w:type="gramStart"/>
      <w:r w:rsidRPr="006C1467">
        <w:rPr>
          <w:b/>
          <w:bCs/>
        </w:rPr>
        <w:t>price</w:t>
      </w:r>
      <w:proofErr w:type="gramEnd"/>
      <w:r w:rsidRPr="006C1467">
        <w:rPr>
          <w:b/>
          <w:bCs/>
        </w:rPr>
        <w:t xml:space="preserve"> and appraisal etc.) (If none, state ‘none’.)</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52B62AE9" w14:textId="77777777" w:rsidTr="007B2933">
        <w:trPr>
          <w:trHeight w:val="2828"/>
        </w:trPr>
        <w:tc>
          <w:tcPr>
            <w:tcW w:w="8510" w:type="dxa"/>
            <w:tcBorders>
              <w:top w:val="single" w:sz="4" w:space="0" w:color="auto"/>
              <w:left w:val="single" w:sz="4" w:space="0" w:color="auto"/>
              <w:bottom w:val="single" w:sz="4" w:space="0" w:color="auto"/>
              <w:right w:val="single" w:sz="4" w:space="0" w:color="auto"/>
            </w:tcBorders>
          </w:tcPr>
          <w:p w14:paraId="0DB77953" w14:textId="77777777" w:rsidR="00F15C5D" w:rsidRPr="00F15C5D" w:rsidRDefault="00F15C5D" w:rsidP="007B2933">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F639984" w14:textId="752E1807" w:rsidR="00062522" w:rsidRPr="006C1467" w:rsidRDefault="00062522" w:rsidP="00B35862">
      <w:pPr>
        <w:ind w:left="-1134" w:hanging="709"/>
        <w:rPr>
          <w:b/>
          <w:bCs/>
        </w:rPr>
      </w:pPr>
      <w:r w:rsidRPr="006C1467">
        <w:rPr>
          <w:b/>
          <w:bCs/>
        </w:rPr>
        <w:t>8.11</w:t>
      </w:r>
      <w:r w:rsidR="00B35862">
        <w:rPr>
          <w:b/>
          <w:bCs/>
        </w:rPr>
        <w:tab/>
      </w:r>
      <w:r w:rsidRPr="006C1467">
        <w:rPr>
          <w:b/>
          <w:bCs/>
        </w:rPr>
        <w:t>Does the proposed controller have any interests that may conflict with its role as a controller of the firm(s)?</w:t>
      </w:r>
    </w:p>
    <w:p w14:paraId="7B051C44" w14:textId="77777777" w:rsidR="00062522" w:rsidRPr="000455B7" w:rsidRDefault="00000000" w:rsidP="00062522">
      <w:pPr>
        <w:ind w:left="-1134"/>
      </w:pPr>
      <w:sdt>
        <w:sdtPr>
          <w:id w:val="-1608644473"/>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No</w:t>
      </w:r>
    </w:p>
    <w:p w14:paraId="0E1A4934" w14:textId="314AEDA2" w:rsidR="00062522" w:rsidRPr="000455B7" w:rsidRDefault="00000000" w:rsidP="00062522">
      <w:pPr>
        <w:ind w:left="-1134"/>
      </w:pPr>
      <w:sdt>
        <w:sdtPr>
          <w:id w:val="-21080287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Yes</w:t>
      </w:r>
      <w:r w:rsidR="00062522">
        <w:t xml:space="preserve"> - </w:t>
      </w:r>
      <w:r w:rsidR="00062522" w:rsidRPr="000455B7">
        <w:t>Give details below including how the proposed controller intends to remove or manage them.</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5738AD9B" w14:textId="77777777" w:rsidTr="007B2933">
        <w:trPr>
          <w:trHeight w:val="3388"/>
        </w:trPr>
        <w:tc>
          <w:tcPr>
            <w:tcW w:w="8510" w:type="dxa"/>
            <w:tcBorders>
              <w:top w:val="single" w:sz="4" w:space="0" w:color="auto"/>
              <w:left w:val="single" w:sz="4" w:space="0" w:color="auto"/>
              <w:bottom w:val="single" w:sz="4" w:space="0" w:color="auto"/>
              <w:right w:val="single" w:sz="4" w:space="0" w:color="auto"/>
            </w:tcBorders>
          </w:tcPr>
          <w:p w14:paraId="31990A9B" w14:textId="77777777" w:rsidR="00F15C5D" w:rsidRPr="00F15C5D" w:rsidRDefault="00F15C5D" w:rsidP="007B2933">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BC412AD" w14:textId="77777777" w:rsidR="00062522" w:rsidRPr="000455B7" w:rsidRDefault="00062522" w:rsidP="00062522">
      <w:pPr>
        <w:rPr>
          <w:sz w:val="18"/>
          <w:szCs w:val="18"/>
        </w:rPr>
      </w:pPr>
      <w:r w:rsidRPr="000455B7">
        <w:rPr>
          <w:sz w:val="18"/>
          <w:szCs w:val="18"/>
        </w:rPr>
        <w:br w:type="page"/>
      </w:r>
    </w:p>
    <w:p w14:paraId="3C0D66F1" w14:textId="13669F2D" w:rsidR="00062522" w:rsidRPr="00FB2E6A" w:rsidRDefault="000D761D" w:rsidP="00062522">
      <w:pPr>
        <w:pStyle w:val="Heading2"/>
        <w:ind w:left="-1843"/>
      </w:pPr>
      <w:r>
        <w:lastRenderedPageBreak/>
        <w:br/>
      </w:r>
      <w:bookmarkStart w:id="613" w:name="_Toc188365580"/>
      <w:r w:rsidR="00062522">
        <w:t xml:space="preserve">9. </w:t>
      </w:r>
      <w:r w:rsidR="00062522" w:rsidRPr="00FB2E6A">
        <w:t>DETAILS OF PROPOSED CONTROL</w:t>
      </w:r>
      <w:bookmarkEnd w:id="613"/>
    </w:p>
    <w:p w14:paraId="6932FB33" w14:textId="77777777" w:rsidR="00062522" w:rsidRPr="000455B7" w:rsidRDefault="00062522" w:rsidP="00B35862">
      <w:pPr>
        <w:ind w:left="-1134"/>
      </w:pPr>
      <w:r w:rsidRPr="000455B7">
        <w:t>Has information been provided in another controller notification form?</w:t>
      </w:r>
    </w:p>
    <w:p w14:paraId="63DBB096" w14:textId="77777777" w:rsidR="00062522" w:rsidRPr="000455B7" w:rsidRDefault="00000000" w:rsidP="00062522">
      <w:pPr>
        <w:ind w:left="-1134"/>
      </w:pPr>
      <w:sdt>
        <w:sdtPr>
          <w:id w:val="1692331367"/>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No</w:t>
      </w:r>
      <w:r w:rsidR="00062522">
        <w:t xml:space="preserve">  - </w:t>
      </w:r>
      <w:r w:rsidR="00062522" w:rsidRPr="000455B7">
        <w:t>Continue to Question 9.1</w:t>
      </w:r>
    </w:p>
    <w:p w14:paraId="7E125B41" w14:textId="632B2921" w:rsidR="00062522" w:rsidRPr="000455B7" w:rsidRDefault="00000000" w:rsidP="00062522">
      <w:pPr>
        <w:ind w:left="-1134"/>
      </w:pPr>
      <w:sdt>
        <w:sdtPr>
          <w:id w:val="146408386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 xml:space="preserve">Yes </w:t>
      </w:r>
      <w:r w:rsidR="00062522">
        <w:t xml:space="preserve">- </w:t>
      </w:r>
      <w:r w:rsidR="00062522" w:rsidRPr="000455B7">
        <w:t>Give details below and continue to Section 10</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13C488AC" w14:textId="77777777" w:rsidTr="00B35862">
        <w:trPr>
          <w:trHeight w:val="1415"/>
        </w:trPr>
        <w:tc>
          <w:tcPr>
            <w:tcW w:w="8510" w:type="dxa"/>
            <w:tcBorders>
              <w:top w:val="single" w:sz="4" w:space="0" w:color="auto"/>
              <w:left w:val="single" w:sz="4" w:space="0" w:color="auto"/>
              <w:bottom w:val="single" w:sz="4" w:space="0" w:color="auto"/>
              <w:right w:val="single" w:sz="4" w:space="0" w:color="auto"/>
            </w:tcBorders>
          </w:tcPr>
          <w:p w14:paraId="0D8072E6"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131D74E" w14:textId="3B0BF0C6" w:rsidR="00062522" w:rsidRPr="00FB2E6A" w:rsidRDefault="00062522" w:rsidP="00B35862">
      <w:pPr>
        <w:ind w:left="-1134" w:hanging="709"/>
        <w:rPr>
          <w:b/>
          <w:bCs/>
        </w:rPr>
      </w:pPr>
      <w:r w:rsidRPr="00FB2E6A">
        <w:rPr>
          <w:b/>
          <w:bCs/>
        </w:rPr>
        <w:t>9.1</w:t>
      </w:r>
      <w:r w:rsidRPr="00FB2E6A">
        <w:rPr>
          <w:b/>
          <w:bCs/>
        </w:rPr>
        <w:tab/>
        <w:t>Will the proposed controller become a parent undertaking (or a parent of a parent) of the target firm(s)? (See the Handbook Glossary or section 420 of FSMA for definition of ‘parent undertaking’.)</w:t>
      </w:r>
    </w:p>
    <w:p w14:paraId="001DBA02" w14:textId="77777777" w:rsidR="00062522" w:rsidRPr="000455B7" w:rsidRDefault="00000000" w:rsidP="00062522">
      <w:pPr>
        <w:ind w:left="-1134"/>
      </w:pPr>
      <w:sdt>
        <w:sdtPr>
          <w:id w:val="-201479694"/>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B2E6A">
        <w:rPr>
          <w:b/>
          <w:bCs/>
        </w:rPr>
        <w:t>No</w:t>
      </w:r>
      <w:r w:rsidR="00062522">
        <w:t xml:space="preserve">  - </w:t>
      </w:r>
      <w:r w:rsidR="00062522" w:rsidRPr="000455B7">
        <w:t>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0F759D12" w14:textId="77777777" w:rsidR="00062522" w:rsidRPr="000455B7" w:rsidRDefault="00000000" w:rsidP="00062522">
      <w:pPr>
        <w:ind w:left="-1134"/>
      </w:pPr>
      <w:sdt>
        <w:sdtPr>
          <w:id w:val="918376949"/>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t xml:space="preserve"> </w:t>
      </w:r>
      <w:r w:rsidR="00062522" w:rsidRPr="00FB2E6A">
        <w:rPr>
          <w:b/>
          <w:bCs/>
        </w:rPr>
        <w:t>Yes</w:t>
      </w:r>
      <w:r w:rsidR="00062522" w:rsidRPr="000455B7">
        <w:tab/>
      </w:r>
      <w:sdt>
        <w:sdtPr>
          <w:id w:val="-184901427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 xml:space="preserve"> Please provide a business plan containing as a minimum:</w:t>
      </w:r>
    </w:p>
    <w:p w14:paraId="2E1773D0" w14:textId="23799001" w:rsidR="00062522" w:rsidRDefault="00062522" w:rsidP="00062522">
      <w:pPr>
        <w:ind w:left="-1134"/>
      </w:pPr>
      <w:r w:rsidRPr="000455B7">
        <w:t>Strategic developmental plan;</w:t>
      </w:r>
      <w:r w:rsidR="00F15C5D">
        <w:br/>
      </w:r>
    </w:p>
    <w:p w14:paraId="54C2C437"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 xml:space="preserve">Plans for how the firm intends to align and/or maintain its business operations to the standards and outcomes set by the Consumer Duty. For more information on the New Consumer Duty see https://www.fca.org.uk/firms/consumer-duty and </w:t>
      </w:r>
      <w:hyperlink r:id="rId29" w:history="1">
        <w:r w:rsidRPr="00FB2E6A">
          <w:rPr>
            <w:rStyle w:val="Hyperlink"/>
            <w:rFonts w:ascii="Arial" w:hAnsi="Arial" w:cs="Arial"/>
            <w:sz w:val="20"/>
            <w:szCs w:val="20"/>
          </w:rPr>
          <w:t>https://www.fca.org.uk/publication/finalised-guidance/fg22-5.pdf</w:t>
        </w:r>
      </w:hyperlink>
      <w:r w:rsidRPr="00FB2E6A">
        <w:rPr>
          <w:rFonts w:ascii="Arial" w:hAnsi="Arial" w:cs="Arial"/>
          <w:sz w:val="20"/>
          <w:szCs w:val="20"/>
        </w:rPr>
        <w:t xml:space="preserve"> </w:t>
      </w:r>
    </w:p>
    <w:p w14:paraId="4EEE533D"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 xml:space="preserve">Due diligence report/board pack highlighting the risks identified and how you propose to mitigate </w:t>
      </w:r>
      <w:proofErr w:type="gramStart"/>
      <w:r w:rsidRPr="00FB2E6A">
        <w:rPr>
          <w:rFonts w:ascii="Arial" w:hAnsi="Arial" w:cs="Arial"/>
          <w:sz w:val="20"/>
          <w:szCs w:val="20"/>
        </w:rPr>
        <w:t>them</w:t>
      </w:r>
      <w:proofErr w:type="gramEnd"/>
    </w:p>
    <w:p w14:paraId="27FC1C29"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 xml:space="preserve">Forecasted financial statements for the target firm(s) (solo and consolidated if applicable) for three years; and </w:t>
      </w:r>
    </w:p>
    <w:p w14:paraId="0DD111F0"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Information about the impact of the acquisition on the target firm(s) including but not limited to its:</w:t>
      </w:r>
    </w:p>
    <w:p w14:paraId="28A9CAC7"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Capital adequacy forecast,</w:t>
      </w:r>
    </w:p>
    <w:p w14:paraId="14D4FCAD"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Governance (including Board membership/composition, committee structure),</w:t>
      </w:r>
    </w:p>
    <w:p w14:paraId="49EE3E28"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Integration plans including but not limited to IT, group policies, staff integration, outsourcing arrangements,</w:t>
      </w:r>
    </w:p>
    <w:p w14:paraId="53D35F0B"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Systems and Controls, and</w:t>
      </w:r>
    </w:p>
    <w:p w14:paraId="6EF21304"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Data Security/financial crime.</w:t>
      </w:r>
    </w:p>
    <w:p w14:paraId="57D0817B" w14:textId="77777777" w:rsidR="00062522" w:rsidRPr="00FB2E6A" w:rsidRDefault="00062522" w:rsidP="00B35862">
      <w:pPr>
        <w:pStyle w:val="ListParagraph"/>
        <w:numPr>
          <w:ilvl w:val="0"/>
          <w:numId w:val="30"/>
        </w:numPr>
        <w:ind w:right="708"/>
        <w:rPr>
          <w:rFonts w:ascii="Arial" w:hAnsi="Arial" w:cs="Arial"/>
          <w:sz w:val="20"/>
          <w:szCs w:val="20"/>
        </w:rPr>
      </w:pPr>
      <w:r w:rsidRPr="00FB2E6A">
        <w:rPr>
          <w:rFonts w:ascii="Arial" w:hAnsi="Arial" w:cs="Arial"/>
          <w:sz w:val="20"/>
          <w:szCs w:val="20"/>
        </w:rPr>
        <w:t>Highlight any compliance issues with the Consumer Duty and provide a breakdown of proposed remediation measures.</w:t>
      </w:r>
    </w:p>
    <w:p w14:paraId="75041D6D" w14:textId="77777777" w:rsidR="00062522" w:rsidRPr="000455B7" w:rsidRDefault="00062522" w:rsidP="00062522">
      <w:pPr>
        <w:ind w:left="-1134"/>
      </w:pPr>
      <w:r w:rsidRPr="000455B7">
        <w:tab/>
      </w:r>
      <w:sdt>
        <w:sdtPr>
          <w:id w:val="-1942673434"/>
          <w14:checkbox>
            <w14:checked w14:val="0"/>
            <w14:checkedState w14:val="2612" w14:font="MS Gothic"/>
            <w14:uncheckedState w14:val="2610" w14:font="MS Gothic"/>
          </w14:checkbox>
        </w:sdtPr>
        <w:sdtContent>
          <w:r>
            <w:rPr>
              <w:rFonts w:ascii="MS Gothic" w:eastAsia="MS Gothic" w:hAnsi="MS Gothic" w:hint="eastAsia"/>
            </w:rPr>
            <w:t>☐</w:t>
          </w:r>
        </w:sdtContent>
      </w:sdt>
      <w:r w:rsidRPr="000455B7">
        <w:t xml:space="preserve"> Attached </w:t>
      </w:r>
    </w:p>
    <w:p w14:paraId="5D0F450B" w14:textId="67E8A101" w:rsidR="00062522" w:rsidRPr="00FB2E6A" w:rsidRDefault="00062522" w:rsidP="00B35862">
      <w:pPr>
        <w:ind w:left="-1134" w:hanging="709"/>
        <w:rPr>
          <w:b/>
          <w:bCs/>
        </w:rPr>
      </w:pPr>
      <w:r w:rsidRPr="00FB2E6A">
        <w:rPr>
          <w:b/>
          <w:bCs/>
        </w:rPr>
        <w:t>9.2</w:t>
      </w:r>
      <w:r w:rsidRPr="00FB2E6A">
        <w:rPr>
          <w:b/>
          <w:bCs/>
        </w:rPr>
        <w:tab/>
        <w:t>If and after the proposed changes take place, how long do the proposed controller(s) intend to hold their control? Does the proposed controller(s) intend to reduce or increase the level of control in the foreseeable future? Give details below.</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2E4A2641" w14:textId="77777777" w:rsidTr="00B35862">
        <w:trPr>
          <w:trHeight w:val="1698"/>
        </w:trPr>
        <w:tc>
          <w:tcPr>
            <w:tcW w:w="8510" w:type="dxa"/>
            <w:tcBorders>
              <w:top w:val="single" w:sz="4" w:space="0" w:color="auto"/>
              <w:left w:val="single" w:sz="4" w:space="0" w:color="auto"/>
              <w:bottom w:val="single" w:sz="4" w:space="0" w:color="auto"/>
              <w:right w:val="single" w:sz="4" w:space="0" w:color="auto"/>
            </w:tcBorders>
          </w:tcPr>
          <w:p w14:paraId="3CE16771"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6EE5120" w14:textId="77777777" w:rsidR="00B35862" w:rsidRDefault="00B35862" w:rsidP="00B35862">
      <w:pPr>
        <w:ind w:left="-1134" w:hanging="709"/>
        <w:rPr>
          <w:b/>
          <w:bCs/>
        </w:rPr>
      </w:pPr>
    </w:p>
    <w:p w14:paraId="40498092" w14:textId="4FAB0820" w:rsidR="00062522" w:rsidRPr="00FB2E6A" w:rsidRDefault="00062522" w:rsidP="00B35862">
      <w:pPr>
        <w:ind w:left="-1134" w:hanging="709"/>
        <w:rPr>
          <w:b/>
          <w:bCs/>
        </w:rPr>
      </w:pPr>
      <w:r w:rsidRPr="00FB2E6A">
        <w:rPr>
          <w:b/>
          <w:bCs/>
        </w:rPr>
        <w:t>9.3</w:t>
      </w:r>
      <w:r w:rsidRPr="00FB2E6A">
        <w:rPr>
          <w:b/>
          <w:bCs/>
        </w:rPr>
        <w:tab/>
        <w:t>Will control be actively exercised by any of the controllers and if so, what is the rationale for this? Please explain in full below. If the proposed controller will be a passive investor only, please also explain in full below.</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3B7356CA" w14:textId="77777777" w:rsidTr="00B35862">
        <w:trPr>
          <w:trHeight w:val="2118"/>
        </w:trPr>
        <w:tc>
          <w:tcPr>
            <w:tcW w:w="8510" w:type="dxa"/>
            <w:tcBorders>
              <w:top w:val="single" w:sz="4" w:space="0" w:color="auto"/>
              <w:left w:val="single" w:sz="4" w:space="0" w:color="auto"/>
              <w:bottom w:val="single" w:sz="4" w:space="0" w:color="auto"/>
              <w:right w:val="single" w:sz="4" w:space="0" w:color="auto"/>
            </w:tcBorders>
          </w:tcPr>
          <w:p w14:paraId="6DAA5B09" w14:textId="77777777" w:rsidR="00F15C5D" w:rsidRPr="00F15C5D" w:rsidRDefault="00F15C5D" w:rsidP="00B35862">
            <w:pPr>
              <w:tabs>
                <w:tab w:val="left" w:pos="7740"/>
              </w:tabs>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9DDFBD7" w14:textId="29C81AAE" w:rsidR="00062522" w:rsidRPr="00FB2E6A" w:rsidRDefault="00062522" w:rsidP="00B35862">
      <w:pPr>
        <w:ind w:left="-1134" w:hanging="709"/>
        <w:rPr>
          <w:b/>
          <w:bCs/>
        </w:rPr>
      </w:pPr>
      <w:r w:rsidRPr="00FB2E6A">
        <w:rPr>
          <w:b/>
          <w:bCs/>
        </w:rPr>
        <w:t>9.4</w:t>
      </w:r>
      <w:r w:rsidRPr="00FB2E6A">
        <w:rPr>
          <w:b/>
          <w:bCs/>
        </w:rPr>
        <w:tab/>
        <w:t>Please provide information about the controller(s)’ ability (financial position) and willingness to support the target firm(s) with additional own funds, if needed, for development of activities or in case of financial difficulties.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5DF32A8D" w14:textId="77777777" w:rsidTr="00B35862">
        <w:trPr>
          <w:trHeight w:val="1978"/>
        </w:trPr>
        <w:tc>
          <w:tcPr>
            <w:tcW w:w="8510" w:type="dxa"/>
            <w:tcBorders>
              <w:top w:val="single" w:sz="4" w:space="0" w:color="auto"/>
              <w:left w:val="single" w:sz="4" w:space="0" w:color="auto"/>
              <w:bottom w:val="single" w:sz="4" w:space="0" w:color="auto"/>
              <w:right w:val="single" w:sz="4" w:space="0" w:color="auto"/>
            </w:tcBorders>
          </w:tcPr>
          <w:p w14:paraId="52D55A39"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6E775EF" w14:textId="77777777" w:rsidR="00B35862" w:rsidRDefault="00062522" w:rsidP="00B35862">
      <w:pPr>
        <w:ind w:left="-1134"/>
      </w:pPr>
      <w:r w:rsidRPr="000455B7">
        <w:t>If the proposed percentage of control is less than 20%, continue to Section 10.</w:t>
      </w:r>
    </w:p>
    <w:p w14:paraId="2A9BDFA1" w14:textId="2E93CB35" w:rsidR="00062522" w:rsidRPr="000455B7" w:rsidRDefault="00062522" w:rsidP="00B35862">
      <w:pPr>
        <w:ind w:left="-1134"/>
      </w:pPr>
      <w:r w:rsidRPr="000455B7">
        <w:t>If the proposed percentage of control is greater than 20%, continue to Question 9.5.</w:t>
      </w:r>
      <w:r>
        <w:br/>
      </w:r>
    </w:p>
    <w:p w14:paraId="38DEF83C" w14:textId="773CEB77" w:rsidR="00062522" w:rsidRPr="00FB2E6A" w:rsidRDefault="00062522" w:rsidP="00B35862">
      <w:pPr>
        <w:ind w:left="-1134" w:hanging="709"/>
        <w:rPr>
          <w:b/>
          <w:bCs/>
        </w:rPr>
      </w:pPr>
      <w:r w:rsidRPr="00FB2E6A">
        <w:rPr>
          <w:b/>
          <w:bCs/>
        </w:rPr>
        <w:t>9.5</w:t>
      </w:r>
      <w:r w:rsidRPr="00FB2E6A">
        <w:rPr>
          <w:b/>
          <w:bCs/>
        </w:rPr>
        <w:tab/>
        <w:t xml:space="preserve">What influence do the controller(s) propose to exercise on the target firm(s)’ financial position, strategic </w:t>
      </w:r>
      <w:proofErr w:type="gramStart"/>
      <w:r w:rsidRPr="00FB2E6A">
        <w:rPr>
          <w:b/>
          <w:bCs/>
        </w:rPr>
        <w:t>development</w:t>
      </w:r>
      <w:proofErr w:type="gramEnd"/>
      <w:r w:rsidRPr="00FB2E6A">
        <w:rPr>
          <w:b/>
          <w:bCs/>
        </w:rPr>
        <w:t xml:space="preserve"> and allocation of resources?</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233B0D9B" w14:textId="77777777" w:rsidTr="00B35862">
        <w:trPr>
          <w:trHeight w:val="2123"/>
        </w:trPr>
        <w:tc>
          <w:tcPr>
            <w:tcW w:w="8510" w:type="dxa"/>
            <w:tcBorders>
              <w:top w:val="single" w:sz="4" w:space="0" w:color="auto"/>
              <w:left w:val="single" w:sz="4" w:space="0" w:color="auto"/>
              <w:bottom w:val="single" w:sz="4" w:space="0" w:color="auto"/>
              <w:right w:val="single" w:sz="4" w:space="0" w:color="auto"/>
            </w:tcBorders>
          </w:tcPr>
          <w:p w14:paraId="54B44800"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4688075" w14:textId="6DF2C163" w:rsidR="00062522" w:rsidRPr="00FB2E6A" w:rsidRDefault="00062522" w:rsidP="00B35862">
      <w:pPr>
        <w:ind w:left="-1134" w:hanging="709"/>
        <w:rPr>
          <w:b/>
          <w:bCs/>
        </w:rPr>
      </w:pPr>
      <w:r w:rsidRPr="00FB2E6A">
        <w:rPr>
          <w:b/>
          <w:bCs/>
        </w:rPr>
        <w:t xml:space="preserve">9.6 </w:t>
      </w:r>
      <w:r w:rsidR="00B35862">
        <w:rPr>
          <w:b/>
          <w:bCs/>
        </w:rPr>
        <w:tab/>
      </w:r>
      <w:r w:rsidRPr="00FB2E6A">
        <w:rPr>
          <w:b/>
          <w:bCs/>
        </w:rPr>
        <w:t>Please describe intentions and expectations towards the target firm(s) in the medium-term, covering elements such as rationale, financial goals, synergies, reallocation of resources, integration, etc.</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431CAA84" w14:textId="77777777" w:rsidTr="00B35862">
        <w:trPr>
          <w:trHeight w:val="1979"/>
        </w:trPr>
        <w:tc>
          <w:tcPr>
            <w:tcW w:w="8510" w:type="dxa"/>
            <w:tcBorders>
              <w:top w:val="single" w:sz="4" w:space="0" w:color="auto"/>
              <w:left w:val="single" w:sz="4" w:space="0" w:color="auto"/>
              <w:bottom w:val="single" w:sz="4" w:space="0" w:color="auto"/>
              <w:right w:val="single" w:sz="4" w:space="0" w:color="auto"/>
            </w:tcBorders>
          </w:tcPr>
          <w:p w14:paraId="2B85B27A" w14:textId="77777777" w:rsidR="00F15C5D" w:rsidRPr="00F15C5D" w:rsidRDefault="00F15C5D" w:rsidP="00B35862">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8A3965D" w14:textId="4F012A16" w:rsidR="00062522" w:rsidRPr="000455B7" w:rsidRDefault="000D761D" w:rsidP="000D761D">
      <w:pPr>
        <w:pStyle w:val="Heading2"/>
        <w:ind w:left="-1843"/>
      </w:pPr>
      <w:r>
        <w:lastRenderedPageBreak/>
        <w:br/>
      </w:r>
      <w:bookmarkStart w:id="614" w:name="_Toc188365581"/>
      <w:r w:rsidR="00062522">
        <w:t>10. SUPPORTING DOCUMENTS</w:t>
      </w:r>
      <w:bookmarkEnd w:id="614"/>
    </w:p>
    <w:p w14:paraId="66CC60DF" w14:textId="77777777" w:rsidR="00062522" w:rsidRPr="00FB2E6A" w:rsidRDefault="00062522" w:rsidP="00B35862">
      <w:pPr>
        <w:ind w:left="-1134" w:hanging="709"/>
        <w:rPr>
          <w:b/>
          <w:bCs/>
        </w:rPr>
      </w:pPr>
      <w:r w:rsidRPr="00FB2E6A">
        <w:rPr>
          <w:b/>
          <w:bCs/>
        </w:rPr>
        <w:t>10.1</w:t>
      </w:r>
      <w:r w:rsidRPr="00FB2E6A">
        <w:rPr>
          <w:b/>
          <w:bCs/>
        </w:rPr>
        <w:tab/>
        <w:t xml:space="preserve">Indicate whether the required supporting documents will accompany this form. If not, you must explain why. </w:t>
      </w:r>
      <w:r w:rsidRPr="00FB2E6A">
        <w:rPr>
          <w:b/>
          <w:bCs/>
        </w:rPr>
        <w:br/>
      </w:r>
    </w:p>
    <w:tbl>
      <w:tblPr>
        <w:tblW w:w="5951" w:type="pct"/>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0"/>
        <w:gridCol w:w="1702"/>
        <w:gridCol w:w="1134"/>
        <w:gridCol w:w="2400"/>
      </w:tblGrid>
      <w:tr w:rsidR="00062522" w:rsidRPr="000D761D" w14:paraId="126F109F" w14:textId="77777777" w:rsidTr="00B35862">
        <w:tc>
          <w:tcPr>
            <w:tcW w:w="653" w:type="pct"/>
          </w:tcPr>
          <w:p w14:paraId="49AD4B37" w14:textId="77777777" w:rsidR="00062522" w:rsidRPr="000D761D" w:rsidRDefault="00062522" w:rsidP="00F320CE">
            <w:pPr>
              <w:ind w:right="-250"/>
              <w:rPr>
                <w:rFonts w:cs="Arial"/>
                <w:b/>
              </w:rPr>
            </w:pPr>
            <w:r w:rsidRPr="000D761D">
              <w:rPr>
                <w:rFonts w:cs="Arial"/>
                <w:b/>
              </w:rPr>
              <w:t>Question</w:t>
            </w:r>
          </w:p>
        </w:tc>
        <w:tc>
          <w:tcPr>
            <w:tcW w:w="1668" w:type="pct"/>
            <w:shd w:val="clear" w:color="auto" w:fill="auto"/>
          </w:tcPr>
          <w:p w14:paraId="182B4EA8" w14:textId="77777777" w:rsidR="00062522" w:rsidRPr="000D761D" w:rsidRDefault="00062522" w:rsidP="000D761D">
            <w:pPr>
              <w:ind w:left="33" w:right="0"/>
              <w:rPr>
                <w:rFonts w:cs="Arial"/>
                <w:b/>
              </w:rPr>
            </w:pPr>
            <w:r w:rsidRPr="000D761D">
              <w:rPr>
                <w:rFonts w:cs="Arial"/>
                <w:b/>
              </w:rPr>
              <w:t>You are required to send to us the following documents</w:t>
            </w:r>
          </w:p>
        </w:tc>
        <w:tc>
          <w:tcPr>
            <w:tcW w:w="871" w:type="pct"/>
            <w:shd w:val="clear" w:color="auto" w:fill="auto"/>
          </w:tcPr>
          <w:p w14:paraId="5075360F" w14:textId="77777777" w:rsidR="00062522" w:rsidRPr="000D761D" w:rsidRDefault="00062522" w:rsidP="00F320CE">
            <w:pPr>
              <w:ind w:right="0"/>
              <w:rPr>
                <w:rFonts w:cs="Arial"/>
                <w:b/>
              </w:rPr>
            </w:pPr>
            <w:r w:rsidRPr="000D761D">
              <w:rPr>
                <w:rFonts w:cs="Arial"/>
                <w:b/>
              </w:rPr>
              <w:t xml:space="preserve">Relevant </w:t>
            </w:r>
          </w:p>
          <w:p w14:paraId="3BA7ABAD" w14:textId="77777777" w:rsidR="00062522" w:rsidRPr="000D761D" w:rsidRDefault="00062522" w:rsidP="00F320CE">
            <w:pPr>
              <w:ind w:right="0"/>
              <w:rPr>
                <w:rFonts w:cs="Arial"/>
                <w:b/>
              </w:rPr>
            </w:pPr>
            <w:r w:rsidRPr="000D761D">
              <w:rPr>
                <w:rFonts w:cs="Arial"/>
                <w:b/>
              </w:rPr>
              <w:t>part of form</w:t>
            </w:r>
          </w:p>
        </w:tc>
        <w:tc>
          <w:tcPr>
            <w:tcW w:w="580" w:type="pct"/>
            <w:shd w:val="clear" w:color="auto" w:fill="auto"/>
          </w:tcPr>
          <w:p w14:paraId="2A71D79A" w14:textId="77777777" w:rsidR="00062522" w:rsidRPr="000D761D" w:rsidRDefault="00062522" w:rsidP="00F320CE">
            <w:pPr>
              <w:ind w:right="-108"/>
              <w:rPr>
                <w:rFonts w:cs="Arial"/>
                <w:b/>
              </w:rPr>
            </w:pPr>
            <w:r w:rsidRPr="000D761D">
              <w:rPr>
                <w:rFonts w:cs="Arial"/>
                <w:b/>
              </w:rPr>
              <w:t>Attached</w:t>
            </w:r>
          </w:p>
        </w:tc>
        <w:tc>
          <w:tcPr>
            <w:tcW w:w="1228" w:type="pct"/>
            <w:shd w:val="clear" w:color="auto" w:fill="auto"/>
          </w:tcPr>
          <w:p w14:paraId="6C68FAEC" w14:textId="77777777" w:rsidR="00062522" w:rsidRPr="000D761D" w:rsidRDefault="00062522" w:rsidP="00F320CE">
            <w:pPr>
              <w:ind w:right="24"/>
              <w:rPr>
                <w:rFonts w:cs="Arial"/>
                <w:b/>
              </w:rPr>
            </w:pPr>
            <w:r w:rsidRPr="000D761D">
              <w:rPr>
                <w:rFonts w:cs="Arial"/>
                <w:b/>
              </w:rPr>
              <w:t xml:space="preserve">If not </w:t>
            </w:r>
            <w:proofErr w:type="gramStart"/>
            <w:r w:rsidRPr="000D761D">
              <w:rPr>
                <w:rFonts w:cs="Arial"/>
                <w:b/>
              </w:rPr>
              <w:t>attached</w:t>
            </w:r>
            <w:proofErr w:type="gramEnd"/>
            <w:r w:rsidRPr="000D761D">
              <w:rPr>
                <w:rFonts w:cs="Arial"/>
                <w:b/>
              </w:rPr>
              <w:t xml:space="preserve">   please explain why</w:t>
            </w:r>
          </w:p>
        </w:tc>
      </w:tr>
      <w:tr w:rsidR="00B35862" w:rsidRPr="000D761D" w14:paraId="464A1BDA" w14:textId="77777777" w:rsidTr="00B35862">
        <w:tc>
          <w:tcPr>
            <w:tcW w:w="653" w:type="pct"/>
          </w:tcPr>
          <w:p w14:paraId="62430840" w14:textId="394461D7" w:rsidR="00B35862" w:rsidRPr="000D761D" w:rsidRDefault="00B35862" w:rsidP="00F320CE">
            <w:pPr>
              <w:tabs>
                <w:tab w:val="left" w:pos="317"/>
                <w:tab w:val="left" w:pos="601"/>
              </w:tabs>
              <w:ind w:left="-137" w:right="34" w:firstLine="16"/>
              <w:rPr>
                <w:rFonts w:cs="Arial"/>
              </w:rPr>
            </w:pPr>
            <w:r>
              <w:rPr>
                <w:rFonts w:cs="Arial"/>
              </w:rPr>
              <w:t>10.1.1</w:t>
            </w:r>
          </w:p>
        </w:tc>
        <w:tc>
          <w:tcPr>
            <w:tcW w:w="1668" w:type="pct"/>
            <w:shd w:val="clear" w:color="auto" w:fill="auto"/>
          </w:tcPr>
          <w:p w14:paraId="40A06EE5" w14:textId="2FC17F92" w:rsidR="00B35862" w:rsidRPr="000D761D" w:rsidRDefault="00B35862" w:rsidP="000D761D">
            <w:pPr>
              <w:ind w:right="0"/>
              <w:rPr>
                <w:rFonts w:cs="Arial"/>
              </w:rPr>
            </w:pPr>
            <w:r>
              <w:rPr>
                <w:rFonts w:cs="Arial"/>
              </w:rPr>
              <w:t>The Trust Deed</w:t>
            </w:r>
          </w:p>
        </w:tc>
        <w:tc>
          <w:tcPr>
            <w:tcW w:w="871" w:type="pct"/>
            <w:shd w:val="clear" w:color="auto" w:fill="auto"/>
          </w:tcPr>
          <w:p w14:paraId="65CB1364" w14:textId="359D983E" w:rsidR="00B35862" w:rsidRPr="000D761D" w:rsidRDefault="00B35862" w:rsidP="00F320CE">
            <w:pPr>
              <w:ind w:right="317"/>
              <w:rPr>
                <w:rFonts w:cs="Arial"/>
              </w:rPr>
            </w:pPr>
            <w:r>
              <w:rPr>
                <w:rFonts w:cs="Arial"/>
              </w:rPr>
              <w:t>Question 3.1.3</w:t>
            </w:r>
          </w:p>
        </w:tc>
        <w:sdt>
          <w:sdtPr>
            <w:rPr>
              <w:rFonts w:cs="Arial"/>
            </w:rPr>
            <w:id w:val="982274347"/>
            <w14:checkbox>
              <w14:checked w14:val="0"/>
              <w14:checkedState w14:val="2612" w14:font="MS Gothic"/>
              <w14:uncheckedState w14:val="2610" w14:font="MS Gothic"/>
            </w14:checkbox>
          </w:sdtPr>
          <w:sdtContent>
            <w:tc>
              <w:tcPr>
                <w:tcW w:w="580" w:type="pct"/>
                <w:shd w:val="clear" w:color="auto" w:fill="auto"/>
              </w:tcPr>
              <w:p w14:paraId="3AB3D91E" w14:textId="1A1A4EA6" w:rsidR="00B35862" w:rsidRDefault="00B35862" w:rsidP="00F320CE">
                <w:pPr>
                  <w:rPr>
                    <w:rFonts w:cs="Arial"/>
                  </w:rPr>
                </w:pPr>
                <w:r w:rsidRPr="000D761D">
                  <w:rPr>
                    <w:rFonts w:ascii="Segoe UI Symbol" w:eastAsia="MS Gothic" w:hAnsi="Segoe UI Symbol" w:cs="Segoe UI Symbol"/>
                  </w:rPr>
                  <w:t>☐</w:t>
                </w:r>
              </w:p>
            </w:tc>
          </w:sdtContent>
        </w:sdt>
        <w:tc>
          <w:tcPr>
            <w:tcW w:w="1228" w:type="pct"/>
            <w:shd w:val="clear" w:color="auto" w:fill="auto"/>
          </w:tcPr>
          <w:p w14:paraId="209D1C0E" w14:textId="5DC44C59" w:rsidR="00B35862" w:rsidRPr="000D761D" w:rsidRDefault="00B35862" w:rsidP="00F320CE">
            <w:pPr>
              <w:rPr>
                <w:rFonts w:cs="Arial"/>
                <w:noProof/>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D761D">
              <w:rPr>
                <w:rFonts w:cs="Arial"/>
                <w:noProof/>
              </w:rPr>
              <w:t> </w:t>
            </w:r>
            <w:r w:rsidRPr="000D761D">
              <w:rPr>
                <w:rFonts w:cs="Arial"/>
                <w:noProof/>
              </w:rPr>
              <w:t> </w:t>
            </w:r>
          </w:p>
        </w:tc>
      </w:tr>
      <w:tr w:rsidR="00062522" w:rsidRPr="000D761D" w14:paraId="00569265" w14:textId="77777777" w:rsidTr="00B35862">
        <w:tc>
          <w:tcPr>
            <w:tcW w:w="653" w:type="pct"/>
          </w:tcPr>
          <w:p w14:paraId="49DD51FE" w14:textId="28B245E4" w:rsidR="00062522" w:rsidRPr="000D761D" w:rsidRDefault="00062522" w:rsidP="00F320CE">
            <w:pPr>
              <w:tabs>
                <w:tab w:val="left" w:pos="317"/>
                <w:tab w:val="left" w:pos="601"/>
              </w:tabs>
              <w:ind w:left="-137" w:right="34" w:firstLine="16"/>
              <w:rPr>
                <w:rFonts w:cs="Arial"/>
              </w:rPr>
            </w:pPr>
            <w:r w:rsidRPr="000D761D">
              <w:rPr>
                <w:rFonts w:cs="Arial"/>
              </w:rPr>
              <w:t>10.1.</w:t>
            </w:r>
            <w:r w:rsidR="00B35862">
              <w:rPr>
                <w:rFonts w:cs="Arial"/>
              </w:rPr>
              <w:t>2</w:t>
            </w:r>
          </w:p>
        </w:tc>
        <w:tc>
          <w:tcPr>
            <w:tcW w:w="1668" w:type="pct"/>
            <w:shd w:val="clear" w:color="auto" w:fill="auto"/>
          </w:tcPr>
          <w:p w14:paraId="5E48206C" w14:textId="5FF0D89A" w:rsidR="00062522" w:rsidRPr="000D761D" w:rsidRDefault="00062522" w:rsidP="000D761D">
            <w:pPr>
              <w:ind w:right="0"/>
              <w:rPr>
                <w:rFonts w:cs="Arial"/>
              </w:rPr>
            </w:pPr>
            <w:r w:rsidRPr="000D761D">
              <w:rPr>
                <w:rFonts w:cs="Arial"/>
              </w:rPr>
              <w:t>A curriculum vitae detailing relevant education and training, previous professional experience, and activities or additional functions currently performed.</w:t>
            </w:r>
          </w:p>
        </w:tc>
        <w:tc>
          <w:tcPr>
            <w:tcW w:w="871" w:type="pct"/>
            <w:shd w:val="clear" w:color="auto" w:fill="auto"/>
          </w:tcPr>
          <w:p w14:paraId="1010A99A" w14:textId="028C1AF1" w:rsidR="00062522" w:rsidRPr="000D761D" w:rsidRDefault="00B35862" w:rsidP="00F320CE">
            <w:pPr>
              <w:ind w:right="317"/>
              <w:rPr>
                <w:rFonts w:cs="Arial"/>
              </w:rPr>
            </w:pPr>
            <w:r>
              <w:rPr>
                <w:rFonts w:cs="Arial"/>
              </w:rPr>
              <w:t>Section 4</w:t>
            </w:r>
          </w:p>
        </w:tc>
        <w:sdt>
          <w:sdtPr>
            <w:rPr>
              <w:rFonts w:cs="Arial"/>
            </w:rPr>
            <w:id w:val="342756092"/>
            <w14:checkbox>
              <w14:checked w14:val="0"/>
              <w14:checkedState w14:val="2612" w14:font="MS Gothic"/>
              <w14:uncheckedState w14:val="2610" w14:font="MS Gothic"/>
            </w14:checkbox>
          </w:sdtPr>
          <w:sdtContent>
            <w:tc>
              <w:tcPr>
                <w:tcW w:w="580" w:type="pct"/>
                <w:shd w:val="clear" w:color="auto" w:fill="auto"/>
              </w:tcPr>
              <w:p w14:paraId="6A472EAB" w14:textId="77777777" w:rsidR="00062522" w:rsidRPr="000D761D" w:rsidRDefault="00062522" w:rsidP="00F320CE">
                <w:pPr>
                  <w:rPr>
                    <w:rFonts w:cs="Arial"/>
                  </w:rPr>
                </w:pPr>
                <w:r w:rsidRPr="000D761D">
                  <w:rPr>
                    <w:rFonts w:ascii="Segoe UI Symbol" w:eastAsia="MS Gothic" w:hAnsi="Segoe UI Symbol" w:cs="Segoe UI Symbol"/>
                  </w:rPr>
                  <w:t>☐</w:t>
                </w:r>
              </w:p>
            </w:tc>
          </w:sdtContent>
        </w:sdt>
        <w:tc>
          <w:tcPr>
            <w:tcW w:w="1228" w:type="pct"/>
            <w:shd w:val="clear" w:color="auto" w:fill="auto"/>
          </w:tcPr>
          <w:p w14:paraId="47D63907" w14:textId="3560B098"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p>
        </w:tc>
      </w:tr>
      <w:tr w:rsidR="00062522" w:rsidRPr="000D761D" w14:paraId="5F7975AE" w14:textId="77777777" w:rsidTr="00B35862">
        <w:tc>
          <w:tcPr>
            <w:tcW w:w="653" w:type="pct"/>
          </w:tcPr>
          <w:p w14:paraId="143ADFCC" w14:textId="7CD6CB2D" w:rsidR="00062522" w:rsidRPr="000D761D" w:rsidRDefault="00062522" w:rsidP="00F320CE">
            <w:pPr>
              <w:ind w:right="408"/>
              <w:rPr>
                <w:rFonts w:cs="Arial"/>
              </w:rPr>
            </w:pPr>
            <w:r w:rsidRPr="000D761D">
              <w:rPr>
                <w:rFonts w:cs="Arial"/>
              </w:rPr>
              <w:t>10.1 .</w:t>
            </w:r>
            <w:r w:rsidR="00B35862">
              <w:rPr>
                <w:rFonts w:cs="Arial"/>
              </w:rPr>
              <w:t>3</w:t>
            </w:r>
          </w:p>
        </w:tc>
        <w:tc>
          <w:tcPr>
            <w:tcW w:w="1668" w:type="pct"/>
            <w:shd w:val="clear" w:color="auto" w:fill="auto"/>
          </w:tcPr>
          <w:p w14:paraId="31A843F1" w14:textId="77777777" w:rsidR="00062522" w:rsidRPr="000D761D" w:rsidRDefault="00062522" w:rsidP="000D761D">
            <w:pPr>
              <w:ind w:right="0"/>
              <w:rPr>
                <w:rFonts w:cs="Arial"/>
              </w:rPr>
            </w:pPr>
            <w:r w:rsidRPr="000D761D">
              <w:rPr>
                <w:rFonts w:cs="Arial"/>
              </w:rPr>
              <w:t>Control structure charts that show the position of the target firm(s) undergoing the change in control and all controllers after the proposed change in control.</w:t>
            </w:r>
          </w:p>
          <w:p w14:paraId="738FD2A5" w14:textId="35B28674" w:rsidR="00062522" w:rsidRPr="000D761D" w:rsidRDefault="00062522" w:rsidP="000D761D">
            <w:pPr>
              <w:ind w:right="0"/>
              <w:rPr>
                <w:rFonts w:cs="Arial"/>
              </w:rPr>
            </w:pPr>
            <w:r w:rsidRPr="000D761D">
              <w:rPr>
                <w:rFonts w:cs="Arial"/>
              </w:rPr>
              <w:t xml:space="preserve">Control structure chart showing the target firm(s)’ controller(s) before the change. </w:t>
            </w:r>
          </w:p>
        </w:tc>
        <w:tc>
          <w:tcPr>
            <w:tcW w:w="871" w:type="pct"/>
            <w:shd w:val="clear" w:color="auto" w:fill="auto"/>
          </w:tcPr>
          <w:p w14:paraId="6F90F275" w14:textId="66CCB34A" w:rsidR="00062522" w:rsidRPr="000D761D" w:rsidRDefault="00B35862" w:rsidP="00F320CE">
            <w:pPr>
              <w:ind w:right="242"/>
              <w:rPr>
                <w:rFonts w:cs="Arial"/>
              </w:rPr>
            </w:pPr>
            <w:r>
              <w:rPr>
                <w:rFonts w:cs="Arial"/>
              </w:rPr>
              <w:t xml:space="preserve">Section </w:t>
            </w:r>
            <w:r w:rsidR="00062522" w:rsidRPr="000D761D">
              <w:rPr>
                <w:rFonts w:cs="Arial"/>
              </w:rPr>
              <w:t>7</w:t>
            </w:r>
          </w:p>
        </w:tc>
        <w:tc>
          <w:tcPr>
            <w:tcW w:w="580" w:type="pct"/>
            <w:shd w:val="clear" w:color="auto" w:fill="auto"/>
          </w:tcPr>
          <w:sdt>
            <w:sdtPr>
              <w:rPr>
                <w:rFonts w:cs="Arial"/>
              </w:rPr>
              <w:id w:val="791178690"/>
              <w14:checkbox>
                <w14:checked w14:val="0"/>
                <w14:checkedState w14:val="2612" w14:font="MS Gothic"/>
                <w14:uncheckedState w14:val="2610" w14:font="MS Gothic"/>
              </w14:checkbox>
            </w:sdtPr>
            <w:sdtContent>
              <w:p w14:paraId="26B26FB6" w14:textId="77777777" w:rsidR="00062522" w:rsidRPr="000D761D" w:rsidRDefault="00062522" w:rsidP="00F320CE">
                <w:pPr>
                  <w:rPr>
                    <w:rFonts w:cs="Arial"/>
                  </w:rPr>
                </w:pPr>
                <w:r w:rsidRPr="000D761D">
                  <w:rPr>
                    <w:rFonts w:ascii="Segoe UI Symbol" w:eastAsia="MS Gothic" w:hAnsi="Segoe UI Symbol" w:cs="Segoe UI Symbol"/>
                  </w:rPr>
                  <w:t>☐</w:t>
                </w:r>
              </w:p>
            </w:sdtContent>
          </w:sdt>
          <w:p w14:paraId="267460AD" w14:textId="77777777" w:rsidR="00062522" w:rsidRPr="000D761D" w:rsidRDefault="00062522" w:rsidP="00F320CE">
            <w:pPr>
              <w:rPr>
                <w:rFonts w:cs="Arial"/>
              </w:rPr>
            </w:pPr>
          </w:p>
          <w:p w14:paraId="59AD923B" w14:textId="77777777" w:rsidR="00062522" w:rsidRPr="000D761D" w:rsidRDefault="00062522" w:rsidP="00F320CE">
            <w:pPr>
              <w:rPr>
                <w:rFonts w:cs="Arial"/>
              </w:rPr>
            </w:pPr>
          </w:p>
          <w:sdt>
            <w:sdtPr>
              <w:rPr>
                <w:rFonts w:cs="Arial"/>
              </w:rPr>
              <w:id w:val="-721753862"/>
              <w14:checkbox>
                <w14:checked w14:val="0"/>
                <w14:checkedState w14:val="2612" w14:font="MS Gothic"/>
                <w14:uncheckedState w14:val="2610" w14:font="MS Gothic"/>
              </w14:checkbox>
            </w:sdtPr>
            <w:sdtContent>
              <w:p w14:paraId="72CFC2EA" w14:textId="77777777" w:rsidR="00062522" w:rsidRPr="000D761D" w:rsidRDefault="00062522" w:rsidP="00F320CE">
                <w:pPr>
                  <w:rPr>
                    <w:rFonts w:cs="Arial"/>
                  </w:rPr>
                </w:pPr>
                <w:r w:rsidRPr="000D761D">
                  <w:rPr>
                    <w:rFonts w:ascii="Segoe UI Symbol" w:eastAsia="MS Gothic" w:hAnsi="Segoe UI Symbol" w:cs="Segoe UI Symbol"/>
                  </w:rPr>
                  <w:t>☐</w:t>
                </w:r>
              </w:p>
            </w:sdtContent>
          </w:sdt>
        </w:tc>
        <w:tc>
          <w:tcPr>
            <w:tcW w:w="1228" w:type="pct"/>
            <w:shd w:val="clear" w:color="auto" w:fill="auto"/>
          </w:tcPr>
          <w:p w14:paraId="277570EA" w14:textId="0B50C9F7"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r w:rsidR="00062522" w:rsidRPr="000D761D">
              <w:rPr>
                <w:rFonts w:cs="Arial"/>
                <w:noProof/>
              </w:rPr>
              <w:t> </w:t>
            </w:r>
          </w:p>
        </w:tc>
      </w:tr>
      <w:tr w:rsidR="00062522" w:rsidRPr="000D761D" w14:paraId="351C76A4" w14:textId="77777777" w:rsidTr="00B35862">
        <w:tc>
          <w:tcPr>
            <w:tcW w:w="653" w:type="pct"/>
          </w:tcPr>
          <w:p w14:paraId="51A488A6" w14:textId="6579B8F2" w:rsidR="00062522" w:rsidRPr="000D761D" w:rsidRDefault="00062522" w:rsidP="00F320CE">
            <w:pPr>
              <w:tabs>
                <w:tab w:val="left" w:pos="317"/>
                <w:tab w:val="left" w:pos="601"/>
              </w:tabs>
              <w:ind w:left="-137" w:right="34" w:firstLine="16"/>
              <w:rPr>
                <w:rFonts w:cs="Arial"/>
              </w:rPr>
            </w:pPr>
            <w:r w:rsidRPr="000D761D">
              <w:rPr>
                <w:rFonts w:cs="Arial"/>
              </w:rPr>
              <w:t>10.1.</w:t>
            </w:r>
            <w:r w:rsidR="00B35862">
              <w:rPr>
                <w:rFonts w:cs="Arial"/>
              </w:rPr>
              <w:t>4</w:t>
            </w:r>
          </w:p>
        </w:tc>
        <w:tc>
          <w:tcPr>
            <w:tcW w:w="1668" w:type="pct"/>
            <w:shd w:val="clear" w:color="auto" w:fill="auto"/>
          </w:tcPr>
          <w:p w14:paraId="301B2C7C" w14:textId="77777777" w:rsidR="00062522" w:rsidRPr="000D761D" w:rsidRDefault="00062522" w:rsidP="000D761D">
            <w:pPr>
              <w:ind w:right="0"/>
              <w:rPr>
                <w:rFonts w:cs="Arial"/>
              </w:rPr>
            </w:pPr>
            <w:r w:rsidRPr="000D761D">
              <w:rPr>
                <w:rFonts w:cs="Arial"/>
              </w:rPr>
              <w:t>Documentation in support of information provided about the funding of the acquisition.</w:t>
            </w:r>
          </w:p>
          <w:p w14:paraId="20B8E820"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Loan agreement(s)</w:t>
            </w:r>
          </w:p>
          <w:p w14:paraId="30268583"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Bank statement(s)</w:t>
            </w:r>
          </w:p>
          <w:p w14:paraId="58E94FB9"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Sales and Purchase Agreement or</w:t>
            </w:r>
          </w:p>
          <w:p w14:paraId="284947AE" w14:textId="77777777" w:rsidR="000D761D"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‘Key Terms and Conditions’</w:t>
            </w:r>
          </w:p>
          <w:p w14:paraId="330C2AD4" w14:textId="7FD4F85F" w:rsidR="00062522" w:rsidRPr="000D761D" w:rsidRDefault="00062522" w:rsidP="000D761D">
            <w:pPr>
              <w:pStyle w:val="ListParagraph"/>
              <w:numPr>
                <w:ilvl w:val="0"/>
                <w:numId w:val="32"/>
              </w:numPr>
              <w:rPr>
                <w:rFonts w:ascii="Arial" w:hAnsi="Arial" w:cs="Arial"/>
                <w:sz w:val="20"/>
                <w:szCs w:val="20"/>
              </w:rPr>
            </w:pPr>
            <w:r w:rsidRPr="000D761D">
              <w:rPr>
                <w:rFonts w:ascii="Arial" w:hAnsi="Arial" w:cs="Arial"/>
                <w:sz w:val="20"/>
                <w:szCs w:val="20"/>
              </w:rPr>
              <w:t>Other</w:t>
            </w:r>
            <w:r w:rsidRPr="000D761D">
              <w:rPr>
                <w:rFonts w:ascii="Arial" w:hAnsi="Arial" w:cs="Arial"/>
                <w:i/>
                <w:sz w:val="20"/>
                <w:szCs w:val="20"/>
              </w:rPr>
              <w:t xml:space="preserve"> </w:t>
            </w:r>
          </w:p>
        </w:tc>
        <w:tc>
          <w:tcPr>
            <w:tcW w:w="871" w:type="pct"/>
            <w:shd w:val="clear" w:color="auto" w:fill="auto"/>
          </w:tcPr>
          <w:p w14:paraId="74D3CE58" w14:textId="77777777" w:rsidR="00062522" w:rsidRPr="000D761D" w:rsidRDefault="00062522" w:rsidP="00F320CE">
            <w:pPr>
              <w:ind w:right="0"/>
              <w:rPr>
                <w:rFonts w:cs="Arial"/>
              </w:rPr>
            </w:pPr>
            <w:r w:rsidRPr="000D761D">
              <w:rPr>
                <w:rFonts w:cs="Arial"/>
              </w:rPr>
              <w:t>Question 8.6</w:t>
            </w:r>
          </w:p>
        </w:tc>
        <w:tc>
          <w:tcPr>
            <w:tcW w:w="580" w:type="pct"/>
            <w:shd w:val="clear" w:color="auto" w:fill="auto"/>
          </w:tcPr>
          <w:p w14:paraId="7CA0032C" w14:textId="0B2C18FE" w:rsidR="00062522" w:rsidRPr="000D761D" w:rsidRDefault="00062522" w:rsidP="00F320CE">
            <w:pPr>
              <w:tabs>
                <w:tab w:val="left" w:pos="1307"/>
              </w:tabs>
              <w:rPr>
                <w:rFonts w:cs="Arial"/>
              </w:rPr>
            </w:pPr>
          </w:p>
          <w:sdt>
            <w:sdtPr>
              <w:rPr>
                <w:rFonts w:cs="Arial"/>
              </w:rPr>
              <w:id w:val="2086805511"/>
              <w14:checkbox>
                <w14:checked w14:val="0"/>
                <w14:checkedState w14:val="2612" w14:font="MS Gothic"/>
                <w14:uncheckedState w14:val="2610" w14:font="MS Gothic"/>
              </w14:checkbox>
            </w:sdtPr>
            <w:sdtContent>
              <w:p w14:paraId="21A69CE8"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sdt>
            <w:sdtPr>
              <w:rPr>
                <w:rFonts w:cs="Arial"/>
              </w:rPr>
              <w:id w:val="-1818945648"/>
              <w14:checkbox>
                <w14:checked w14:val="0"/>
                <w14:checkedState w14:val="2612" w14:font="MS Gothic"/>
                <w14:uncheckedState w14:val="2610" w14:font="MS Gothic"/>
              </w14:checkbox>
            </w:sdtPr>
            <w:sdtContent>
              <w:p w14:paraId="0FDE35BE"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p w14:paraId="5AC07C1C" w14:textId="5A31DE48" w:rsidR="00062522" w:rsidRPr="000D761D" w:rsidRDefault="00000000" w:rsidP="00F320CE">
            <w:pPr>
              <w:tabs>
                <w:tab w:val="left" w:pos="1307"/>
              </w:tabs>
              <w:rPr>
                <w:rFonts w:cs="Arial"/>
              </w:rPr>
            </w:pPr>
            <w:sdt>
              <w:sdtPr>
                <w:rPr>
                  <w:rFonts w:cs="Arial"/>
                </w:rPr>
                <w:id w:val="-1125233166"/>
                <w14:checkbox>
                  <w14:checked w14:val="0"/>
                  <w14:checkedState w14:val="2612" w14:font="MS Gothic"/>
                  <w14:uncheckedState w14:val="2610" w14:font="MS Gothic"/>
                </w14:checkbox>
              </w:sdtPr>
              <w:sdtContent>
                <w:r w:rsidR="000D761D">
                  <w:rPr>
                    <w:rFonts w:ascii="MS Gothic" w:eastAsia="MS Gothic" w:hAnsi="MS Gothic" w:cs="Arial" w:hint="eastAsia"/>
                  </w:rPr>
                  <w:t>☐</w:t>
                </w:r>
              </w:sdtContent>
            </w:sdt>
            <w:r w:rsidR="00062522" w:rsidRPr="000D761D">
              <w:rPr>
                <w:rFonts w:cs="Arial"/>
              </w:rPr>
              <w:br/>
            </w:r>
            <w:sdt>
              <w:sdtPr>
                <w:rPr>
                  <w:rFonts w:cs="Arial"/>
                </w:rPr>
                <w:id w:val="-1414861082"/>
                <w14:checkbox>
                  <w14:checked w14:val="0"/>
                  <w14:checkedState w14:val="2612" w14:font="MS Gothic"/>
                  <w14:uncheckedState w14:val="2610" w14:font="MS Gothic"/>
                </w14:checkbox>
              </w:sdtPr>
              <w:sdtContent>
                <w:r w:rsidR="000D761D">
                  <w:rPr>
                    <w:rFonts w:ascii="MS Gothic" w:eastAsia="MS Gothic" w:hAnsi="MS Gothic" w:cs="Arial" w:hint="eastAsia"/>
                  </w:rPr>
                  <w:t>☐</w:t>
                </w:r>
              </w:sdtContent>
            </w:sdt>
          </w:p>
          <w:sdt>
            <w:sdtPr>
              <w:rPr>
                <w:rFonts w:cs="Arial"/>
              </w:rPr>
              <w:id w:val="-1011445264"/>
              <w14:checkbox>
                <w14:checked w14:val="0"/>
                <w14:checkedState w14:val="2612" w14:font="MS Gothic"/>
                <w14:uncheckedState w14:val="2610" w14:font="MS Gothic"/>
              </w14:checkbox>
            </w:sdtPr>
            <w:sdtContent>
              <w:p w14:paraId="25661FF5" w14:textId="77777777" w:rsidR="00062522" w:rsidRPr="000D761D" w:rsidRDefault="00062522" w:rsidP="00F320CE">
                <w:pPr>
                  <w:tabs>
                    <w:tab w:val="left" w:pos="1307"/>
                  </w:tabs>
                  <w:rPr>
                    <w:rFonts w:cs="Arial"/>
                  </w:rPr>
                </w:pPr>
                <w:r w:rsidRPr="000D761D">
                  <w:rPr>
                    <w:rFonts w:ascii="Segoe UI Symbol" w:eastAsia="MS Gothic" w:hAnsi="Segoe UI Symbol" w:cs="Segoe UI Symbol"/>
                  </w:rPr>
                  <w:t>☐</w:t>
                </w:r>
              </w:p>
            </w:sdtContent>
          </w:sdt>
        </w:tc>
        <w:tc>
          <w:tcPr>
            <w:tcW w:w="1228" w:type="pct"/>
            <w:shd w:val="clear" w:color="auto" w:fill="auto"/>
          </w:tcPr>
          <w:p w14:paraId="59E4AF0D" w14:textId="78E14DEB"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p>
        </w:tc>
      </w:tr>
      <w:tr w:rsidR="00062522" w:rsidRPr="000D761D" w14:paraId="3E5BB797" w14:textId="77777777" w:rsidTr="00B35862">
        <w:trPr>
          <w:trHeight w:val="710"/>
        </w:trPr>
        <w:tc>
          <w:tcPr>
            <w:tcW w:w="653" w:type="pct"/>
          </w:tcPr>
          <w:p w14:paraId="20004127" w14:textId="1922EE7E" w:rsidR="00062522" w:rsidRPr="000D761D" w:rsidRDefault="00062522" w:rsidP="00F320CE">
            <w:pPr>
              <w:tabs>
                <w:tab w:val="left" w:pos="317"/>
                <w:tab w:val="left" w:pos="601"/>
              </w:tabs>
              <w:ind w:left="-137" w:right="34" w:firstLine="16"/>
              <w:rPr>
                <w:rFonts w:cs="Arial"/>
              </w:rPr>
            </w:pPr>
            <w:r w:rsidRPr="000D761D">
              <w:rPr>
                <w:rFonts w:cs="Arial"/>
              </w:rPr>
              <w:t>10.1.</w:t>
            </w:r>
            <w:r w:rsidR="00B35862">
              <w:rPr>
                <w:rFonts w:cs="Arial"/>
              </w:rPr>
              <w:t>5</w:t>
            </w:r>
          </w:p>
        </w:tc>
        <w:tc>
          <w:tcPr>
            <w:tcW w:w="1668" w:type="pct"/>
            <w:shd w:val="clear" w:color="auto" w:fill="auto"/>
          </w:tcPr>
          <w:p w14:paraId="05E417DE" w14:textId="1EB5CF3F" w:rsidR="00062522" w:rsidRPr="000D761D" w:rsidRDefault="00062522" w:rsidP="000D761D">
            <w:pPr>
              <w:ind w:right="0"/>
              <w:rPr>
                <w:rFonts w:cs="Arial"/>
              </w:rPr>
            </w:pPr>
            <w:r w:rsidRPr="000D761D">
              <w:rPr>
                <w:rFonts w:cs="Arial"/>
              </w:rPr>
              <w:t xml:space="preserve">Business plan </w:t>
            </w:r>
          </w:p>
        </w:tc>
        <w:tc>
          <w:tcPr>
            <w:tcW w:w="871" w:type="pct"/>
            <w:shd w:val="clear" w:color="auto" w:fill="auto"/>
          </w:tcPr>
          <w:p w14:paraId="1A7460EA" w14:textId="77777777" w:rsidR="00062522" w:rsidRPr="000D761D" w:rsidRDefault="00062522" w:rsidP="00F320CE">
            <w:pPr>
              <w:tabs>
                <w:tab w:val="left" w:pos="1303"/>
              </w:tabs>
              <w:ind w:right="175"/>
              <w:rPr>
                <w:rFonts w:cs="Arial"/>
              </w:rPr>
            </w:pPr>
            <w:r w:rsidRPr="000D761D">
              <w:rPr>
                <w:rFonts w:cs="Arial"/>
              </w:rPr>
              <w:t>Question 9.1</w:t>
            </w:r>
          </w:p>
        </w:tc>
        <w:tc>
          <w:tcPr>
            <w:tcW w:w="580" w:type="pct"/>
            <w:shd w:val="clear" w:color="auto" w:fill="auto"/>
          </w:tcPr>
          <w:sdt>
            <w:sdtPr>
              <w:rPr>
                <w:rFonts w:cs="Arial"/>
              </w:rPr>
              <w:id w:val="-2081435833"/>
              <w14:checkbox>
                <w14:checked w14:val="0"/>
                <w14:checkedState w14:val="2612" w14:font="MS Gothic"/>
                <w14:uncheckedState w14:val="2610" w14:font="MS Gothic"/>
              </w14:checkbox>
            </w:sdtPr>
            <w:sdtContent>
              <w:p w14:paraId="7DB6AC7F" w14:textId="77777777" w:rsidR="00062522" w:rsidRPr="000D761D" w:rsidRDefault="00062522" w:rsidP="00F320CE">
                <w:pPr>
                  <w:rPr>
                    <w:rFonts w:cs="Arial"/>
                  </w:rPr>
                </w:pPr>
                <w:r w:rsidRPr="000D761D">
                  <w:rPr>
                    <w:rFonts w:ascii="Segoe UI Symbol" w:eastAsia="MS Gothic" w:hAnsi="Segoe UI Symbol" w:cs="Segoe UI Symbol"/>
                  </w:rPr>
                  <w:t>☐</w:t>
                </w:r>
              </w:p>
            </w:sdtContent>
          </w:sdt>
          <w:p w14:paraId="64048CE1" w14:textId="77777777" w:rsidR="00062522" w:rsidRPr="000D761D" w:rsidRDefault="00062522" w:rsidP="00F320CE">
            <w:pPr>
              <w:rPr>
                <w:rFonts w:cs="Arial"/>
              </w:rPr>
            </w:pPr>
          </w:p>
        </w:tc>
        <w:tc>
          <w:tcPr>
            <w:tcW w:w="1228" w:type="pct"/>
            <w:shd w:val="clear" w:color="auto" w:fill="auto"/>
          </w:tcPr>
          <w:p w14:paraId="1D9D809D" w14:textId="596382F8"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r w:rsidR="00062522" w:rsidRPr="000D761D">
              <w:rPr>
                <w:rFonts w:cs="Arial"/>
                <w:noProof/>
              </w:rPr>
              <w:t> </w:t>
            </w:r>
            <w:r w:rsidR="00062522" w:rsidRPr="000D761D">
              <w:rPr>
                <w:rFonts w:cs="Arial"/>
                <w:noProof/>
              </w:rPr>
              <w:t> </w:t>
            </w:r>
          </w:p>
        </w:tc>
      </w:tr>
      <w:tr w:rsidR="00062522" w:rsidRPr="000D761D" w14:paraId="427ED2E8" w14:textId="77777777" w:rsidTr="00B35862">
        <w:trPr>
          <w:trHeight w:val="1543"/>
        </w:trPr>
        <w:tc>
          <w:tcPr>
            <w:tcW w:w="653" w:type="pct"/>
          </w:tcPr>
          <w:p w14:paraId="5F9EEA4E" w14:textId="406B49EB" w:rsidR="00062522" w:rsidRPr="000D761D" w:rsidRDefault="00062522" w:rsidP="00F320CE">
            <w:pPr>
              <w:tabs>
                <w:tab w:val="left" w:pos="317"/>
                <w:tab w:val="left" w:pos="601"/>
              </w:tabs>
              <w:ind w:left="-137" w:right="34" w:firstLine="16"/>
              <w:rPr>
                <w:rFonts w:cs="Arial"/>
              </w:rPr>
            </w:pPr>
            <w:r w:rsidRPr="000D761D">
              <w:rPr>
                <w:rFonts w:cs="Arial"/>
              </w:rPr>
              <w:t>10.1.</w:t>
            </w:r>
            <w:r w:rsidR="00B35862">
              <w:rPr>
                <w:rFonts w:cs="Arial"/>
              </w:rPr>
              <w:t>6</w:t>
            </w:r>
          </w:p>
        </w:tc>
        <w:tc>
          <w:tcPr>
            <w:tcW w:w="1668" w:type="pct"/>
            <w:shd w:val="clear" w:color="auto" w:fill="auto"/>
          </w:tcPr>
          <w:p w14:paraId="6E8F92FE" w14:textId="77777777" w:rsidR="00062522" w:rsidRPr="000D761D" w:rsidRDefault="00062522" w:rsidP="000D761D">
            <w:pPr>
              <w:ind w:right="0"/>
              <w:rPr>
                <w:rFonts w:cs="Arial"/>
              </w:rPr>
            </w:pPr>
            <w:r w:rsidRPr="000D761D">
              <w:rPr>
                <w:rFonts w:cs="Arial"/>
              </w:rPr>
              <w:t>If you have answered ‘yes’ to any of the questions about fitness and propriety, you should provide documentation to support the details given in each case.</w:t>
            </w:r>
          </w:p>
        </w:tc>
        <w:tc>
          <w:tcPr>
            <w:tcW w:w="871" w:type="pct"/>
            <w:shd w:val="clear" w:color="auto" w:fill="auto"/>
          </w:tcPr>
          <w:p w14:paraId="15070041" w14:textId="77777777" w:rsidR="00062522" w:rsidRPr="000D761D" w:rsidRDefault="00062522" w:rsidP="00F320CE">
            <w:pPr>
              <w:tabs>
                <w:tab w:val="left" w:pos="1303"/>
              </w:tabs>
              <w:ind w:right="175"/>
              <w:rPr>
                <w:rFonts w:cs="Arial"/>
              </w:rPr>
            </w:pPr>
            <w:r w:rsidRPr="000D761D">
              <w:rPr>
                <w:rFonts w:cs="Arial"/>
              </w:rPr>
              <w:t>Section 6</w:t>
            </w:r>
          </w:p>
        </w:tc>
        <w:sdt>
          <w:sdtPr>
            <w:rPr>
              <w:rFonts w:cs="Arial"/>
            </w:rPr>
            <w:id w:val="1473025504"/>
            <w14:checkbox>
              <w14:checked w14:val="0"/>
              <w14:checkedState w14:val="2612" w14:font="MS Gothic"/>
              <w14:uncheckedState w14:val="2610" w14:font="MS Gothic"/>
            </w14:checkbox>
          </w:sdtPr>
          <w:sdtContent>
            <w:tc>
              <w:tcPr>
                <w:tcW w:w="580" w:type="pct"/>
                <w:shd w:val="clear" w:color="auto" w:fill="auto"/>
              </w:tcPr>
              <w:p w14:paraId="48A17955" w14:textId="77777777" w:rsidR="00062522" w:rsidRPr="000D761D" w:rsidRDefault="00062522" w:rsidP="00F320CE">
                <w:pPr>
                  <w:rPr>
                    <w:rFonts w:cs="Arial"/>
                  </w:rPr>
                </w:pPr>
                <w:r w:rsidRPr="000D761D">
                  <w:rPr>
                    <w:rFonts w:ascii="Segoe UI Symbol" w:eastAsia="MS Gothic" w:hAnsi="Segoe UI Symbol" w:cs="Segoe UI Symbol"/>
                  </w:rPr>
                  <w:t>☐</w:t>
                </w:r>
              </w:p>
            </w:tc>
          </w:sdtContent>
        </w:sdt>
        <w:tc>
          <w:tcPr>
            <w:tcW w:w="1228" w:type="pct"/>
            <w:shd w:val="clear" w:color="auto" w:fill="auto"/>
          </w:tcPr>
          <w:p w14:paraId="75B882CC" w14:textId="7B1B3676" w:rsidR="00062522" w:rsidRPr="000D761D" w:rsidRDefault="00DE1531" w:rsidP="00F320CE">
            <w:pPr>
              <w:rPr>
                <w:rFonts w:cs="Arial"/>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00062522" w:rsidRPr="000D761D">
              <w:rPr>
                <w:rFonts w:cs="Arial"/>
                <w:noProof/>
              </w:rPr>
              <w:t> </w:t>
            </w:r>
            <w:r w:rsidR="00062522" w:rsidRPr="000D761D">
              <w:rPr>
                <w:rFonts w:cs="Arial"/>
                <w:noProof/>
              </w:rPr>
              <w:t> </w:t>
            </w:r>
          </w:p>
        </w:tc>
      </w:tr>
    </w:tbl>
    <w:p w14:paraId="1B1227B1" w14:textId="77777777" w:rsidR="00B35862" w:rsidRDefault="00B35862" w:rsidP="000D761D">
      <w:pPr>
        <w:ind w:left="-1843"/>
        <w:rPr>
          <w:b/>
          <w:bCs/>
        </w:rPr>
      </w:pPr>
    </w:p>
    <w:p w14:paraId="0CD1ED9F" w14:textId="77777777" w:rsidR="00B35862" w:rsidRDefault="00B35862" w:rsidP="000D761D">
      <w:pPr>
        <w:ind w:left="-1843"/>
        <w:rPr>
          <w:b/>
          <w:bCs/>
        </w:rPr>
      </w:pPr>
    </w:p>
    <w:p w14:paraId="4575BBB5" w14:textId="77777777" w:rsidR="00B35862" w:rsidRDefault="00B35862" w:rsidP="000D761D">
      <w:pPr>
        <w:ind w:left="-1843"/>
        <w:rPr>
          <w:b/>
          <w:bCs/>
        </w:rPr>
      </w:pPr>
    </w:p>
    <w:p w14:paraId="62C74DC0" w14:textId="77777777" w:rsidR="00B35862" w:rsidRDefault="00B35862" w:rsidP="000D761D">
      <w:pPr>
        <w:ind w:left="-1843"/>
        <w:rPr>
          <w:b/>
          <w:bCs/>
        </w:rPr>
      </w:pPr>
    </w:p>
    <w:p w14:paraId="4CB4E494" w14:textId="77777777" w:rsidR="00B35862" w:rsidRDefault="00B35862" w:rsidP="000D761D">
      <w:pPr>
        <w:ind w:left="-1843"/>
        <w:rPr>
          <w:b/>
          <w:bCs/>
        </w:rPr>
      </w:pPr>
    </w:p>
    <w:p w14:paraId="0C8797E1" w14:textId="77777777" w:rsidR="00B35862" w:rsidRDefault="00B35862" w:rsidP="000D761D">
      <w:pPr>
        <w:ind w:left="-1843"/>
        <w:rPr>
          <w:b/>
          <w:bCs/>
        </w:rPr>
      </w:pPr>
    </w:p>
    <w:p w14:paraId="7B20227E" w14:textId="77777777" w:rsidR="00B35862" w:rsidRDefault="00B35862" w:rsidP="000D761D">
      <w:pPr>
        <w:ind w:left="-1843"/>
        <w:rPr>
          <w:b/>
          <w:bCs/>
        </w:rPr>
      </w:pPr>
    </w:p>
    <w:p w14:paraId="5C9D282A" w14:textId="77777777" w:rsidR="00B35862" w:rsidRDefault="00B35862" w:rsidP="000D761D">
      <w:pPr>
        <w:ind w:left="-1843"/>
        <w:rPr>
          <w:b/>
          <w:bCs/>
        </w:rPr>
      </w:pPr>
    </w:p>
    <w:p w14:paraId="68B7B4E5" w14:textId="5147EF05" w:rsidR="00062522" w:rsidRPr="00FB2E6A" w:rsidRDefault="00062522" w:rsidP="007B2933">
      <w:pPr>
        <w:ind w:left="-1134" w:hanging="709"/>
        <w:rPr>
          <w:b/>
          <w:bCs/>
        </w:rPr>
      </w:pPr>
      <w:r w:rsidRPr="00FB2E6A">
        <w:rPr>
          <w:b/>
          <w:bCs/>
        </w:rPr>
        <w:t>10.2</w:t>
      </w:r>
      <w:r w:rsidRPr="00FB2E6A">
        <w:rPr>
          <w:b/>
          <w:bCs/>
        </w:rPr>
        <w:tab/>
        <w:t>Please provide here any information relevant to this notification that we would reasonably expect you to give that you have not provided elsewhere. Provide supporting documentation and/or use additional sheets if required.</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F15C5D" w:rsidRPr="00F15C5D" w14:paraId="00426529" w14:textId="77777777" w:rsidTr="007B2933">
        <w:trPr>
          <w:trHeight w:val="9628"/>
        </w:trPr>
        <w:tc>
          <w:tcPr>
            <w:tcW w:w="8510" w:type="dxa"/>
            <w:tcBorders>
              <w:top w:val="single" w:sz="4" w:space="0" w:color="auto"/>
              <w:left w:val="single" w:sz="4" w:space="0" w:color="auto"/>
              <w:bottom w:val="single" w:sz="4" w:space="0" w:color="auto"/>
              <w:right w:val="single" w:sz="4" w:space="0" w:color="auto"/>
            </w:tcBorders>
          </w:tcPr>
          <w:p w14:paraId="3DC66CA2" w14:textId="77777777" w:rsidR="00F15C5D" w:rsidRPr="00F15C5D" w:rsidRDefault="00F15C5D" w:rsidP="007B2933">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B3097D7" w14:textId="13FACB23" w:rsidR="00062522" w:rsidRDefault="00B35862" w:rsidP="00B35862">
      <w:pPr>
        <w:pStyle w:val="Heading2"/>
        <w:ind w:left="-1843"/>
      </w:pPr>
      <w:r>
        <w:br/>
      </w:r>
      <w:r>
        <w:br/>
      </w:r>
      <w:r>
        <w:br/>
      </w:r>
      <w:r>
        <w:br/>
      </w:r>
      <w:r>
        <w:br/>
      </w:r>
      <w:r>
        <w:br/>
      </w:r>
      <w:r>
        <w:lastRenderedPageBreak/>
        <w:br/>
      </w:r>
      <w:r>
        <w:br/>
      </w:r>
      <w:bookmarkStart w:id="615" w:name="_Toc188365582"/>
      <w:r w:rsidR="003C6E5B">
        <w:t xml:space="preserve">11. </w:t>
      </w:r>
      <w:r w:rsidR="00062522">
        <w:t>DECLARATION</w:t>
      </w:r>
      <w:bookmarkEnd w:id="615"/>
    </w:p>
    <w:p w14:paraId="323DE407" w14:textId="77777777" w:rsidR="00062522" w:rsidRPr="000455B7" w:rsidRDefault="00062522" w:rsidP="003C6E5B">
      <w:pPr>
        <w:ind w:left="-1134"/>
      </w:pPr>
      <w:r w:rsidRPr="000455B7">
        <w:t xml:space="preserve">If original declaration is not sent, then it must be held on site for inspection if required. </w:t>
      </w:r>
    </w:p>
    <w:tbl>
      <w:tblPr>
        <w:tblpPr w:leftFromText="180" w:rightFromText="180" w:vertAnchor="text" w:horzAnchor="page" w:tblpX="1685" w:tblpY="535"/>
        <w:tblW w:w="8505" w:type="dxa"/>
        <w:tblBorders>
          <w:bottom w:val="single" w:sz="12" w:space="0" w:color="C0C0C0"/>
          <w:insideH w:val="single" w:sz="12" w:space="0" w:color="C0C0C0"/>
        </w:tblBorders>
        <w:tblLook w:val="01E0" w:firstRow="1" w:lastRow="1" w:firstColumn="1" w:lastColumn="1" w:noHBand="0" w:noVBand="0"/>
      </w:tblPr>
      <w:tblGrid>
        <w:gridCol w:w="2693"/>
        <w:gridCol w:w="5812"/>
      </w:tblGrid>
      <w:tr w:rsidR="000D761D" w:rsidRPr="000455B7" w14:paraId="329DFF6E" w14:textId="77777777" w:rsidTr="003C6E5B">
        <w:trPr>
          <w:trHeight w:hRule="exact" w:val="695"/>
        </w:trPr>
        <w:tc>
          <w:tcPr>
            <w:tcW w:w="2693" w:type="dxa"/>
            <w:tcBorders>
              <w:top w:val="nil"/>
            </w:tcBorders>
            <w:shd w:val="clear" w:color="auto" w:fill="C0C0C0"/>
          </w:tcPr>
          <w:p w14:paraId="41CB910A" w14:textId="77777777" w:rsidR="000D761D" w:rsidRPr="000455B7" w:rsidRDefault="000D761D" w:rsidP="003C6E5B">
            <w:pPr>
              <w:ind w:left="-1134" w:firstLine="1134"/>
            </w:pPr>
            <w:r w:rsidRPr="000455B7">
              <w:t>Type of controller</w:t>
            </w:r>
          </w:p>
        </w:tc>
        <w:tc>
          <w:tcPr>
            <w:tcW w:w="5812" w:type="dxa"/>
            <w:tcBorders>
              <w:top w:val="nil"/>
            </w:tcBorders>
            <w:shd w:val="clear" w:color="auto" w:fill="C0C0C0"/>
          </w:tcPr>
          <w:p w14:paraId="398807BF" w14:textId="77777777" w:rsidR="000D761D" w:rsidRPr="000455B7" w:rsidRDefault="000D761D" w:rsidP="003C6E5B">
            <w:pPr>
              <w:ind w:left="-1134" w:firstLine="1134"/>
            </w:pPr>
            <w:r w:rsidRPr="000455B7">
              <w:t>Who must sign (authorised signatory)</w:t>
            </w:r>
          </w:p>
        </w:tc>
      </w:tr>
      <w:tr w:rsidR="000D761D" w:rsidRPr="000455B7" w14:paraId="274A93D5" w14:textId="77777777" w:rsidTr="003C6E5B">
        <w:trPr>
          <w:trHeight w:hRule="exact" w:val="711"/>
        </w:trPr>
        <w:tc>
          <w:tcPr>
            <w:tcW w:w="2693" w:type="dxa"/>
            <w:shd w:val="clear" w:color="auto" w:fill="auto"/>
          </w:tcPr>
          <w:p w14:paraId="725CFF04" w14:textId="588EF1C2" w:rsidR="000D761D" w:rsidRPr="000455B7" w:rsidRDefault="000D761D" w:rsidP="003C6E5B">
            <w:pPr>
              <w:ind w:left="-1134" w:firstLine="1134"/>
            </w:pPr>
            <w:r w:rsidRPr="000455B7">
              <w:t>A</w:t>
            </w:r>
            <w:r w:rsidR="003C6E5B">
              <w:t xml:space="preserve"> trust</w:t>
            </w:r>
          </w:p>
        </w:tc>
        <w:tc>
          <w:tcPr>
            <w:tcW w:w="5812" w:type="dxa"/>
            <w:shd w:val="clear" w:color="auto" w:fill="auto"/>
          </w:tcPr>
          <w:p w14:paraId="74B03768" w14:textId="7D23CC45" w:rsidR="000D761D" w:rsidRPr="000455B7" w:rsidRDefault="003C6E5B" w:rsidP="003C6E5B">
            <w:pPr>
              <w:ind w:left="-1134" w:firstLine="1134"/>
            </w:pPr>
            <w:r>
              <w:t>Trustee</w:t>
            </w:r>
          </w:p>
        </w:tc>
      </w:tr>
    </w:tbl>
    <w:p w14:paraId="0B61C0FB" w14:textId="77777777" w:rsidR="00062522" w:rsidRPr="000455B7" w:rsidRDefault="00062522" w:rsidP="003C6E5B">
      <w:pPr>
        <w:ind w:left="-1134"/>
        <w:rPr>
          <w:b/>
          <w:sz w:val="22"/>
          <w:szCs w:val="22"/>
        </w:rPr>
      </w:pPr>
      <w:r w:rsidRPr="000455B7">
        <w:rPr>
          <w:b/>
          <w:sz w:val="22"/>
          <w:szCs w:val="22"/>
        </w:rPr>
        <w:t>Who must sign the declaration?</w:t>
      </w:r>
      <w:r>
        <w:rPr>
          <w:b/>
          <w:sz w:val="22"/>
          <w:szCs w:val="22"/>
        </w:rPr>
        <w:br/>
      </w:r>
    </w:p>
    <w:p w14:paraId="21DC26AE" w14:textId="0F37212F" w:rsidR="00062522" w:rsidRPr="000455B7" w:rsidRDefault="00062522" w:rsidP="003C6E5B">
      <w:pPr>
        <w:ind w:left="-1134"/>
      </w:pPr>
      <w:r w:rsidRPr="000455B7">
        <w:t>Authorised signatories for controller (see above) and in the case of a joint notification, authorised signatories for target firm(s).</w:t>
      </w:r>
    </w:p>
    <w:p w14:paraId="15C4AA45" w14:textId="77777777" w:rsidR="00062522" w:rsidRPr="000455B7" w:rsidRDefault="00062522" w:rsidP="003C6E5B">
      <w:pPr>
        <w:ind w:left="-1134"/>
      </w:pPr>
      <w:r w:rsidRPr="000455B7">
        <w:t>There will be a delay in processing the notification if any information is inaccurate or incomplete. Failure to notify the FCA/PRA immediately of any significant change to the information provided may result in a serious delay in the notification process.</w:t>
      </w:r>
    </w:p>
    <w:p w14:paraId="34C4D05D" w14:textId="77777777" w:rsidR="00062522" w:rsidRPr="000455B7" w:rsidRDefault="00062522" w:rsidP="003C6E5B">
      <w:pPr>
        <w:ind w:left="-1134"/>
      </w:pPr>
      <w:r w:rsidRPr="000455B7">
        <w:t xml:space="preserve">I understand it is a criminal offence knowingly or recklessly to give the FCA/PRA information that is false, </w:t>
      </w:r>
      <w:proofErr w:type="gramStart"/>
      <w:r w:rsidRPr="000455B7">
        <w:t>misleading</w:t>
      </w:r>
      <w:proofErr w:type="gramEnd"/>
      <w:r w:rsidRPr="000455B7">
        <w:t xml:space="preserve"> or deceptive. </w:t>
      </w:r>
    </w:p>
    <w:p w14:paraId="7D7A5B92" w14:textId="77777777" w:rsidR="00062522" w:rsidRPr="000455B7" w:rsidRDefault="00062522" w:rsidP="003C6E5B">
      <w:pPr>
        <w:ind w:left="-1134"/>
      </w:pPr>
      <w:r w:rsidRPr="000455B7">
        <w:t>I confirm that the information in this form and any supporting documentation is accurate and complete to the best of my knowledge and belief.</w:t>
      </w:r>
    </w:p>
    <w:p w14:paraId="5A17DD6F" w14:textId="77777777" w:rsidR="00062522" w:rsidRPr="000455B7" w:rsidRDefault="00062522" w:rsidP="003C6E5B">
      <w:pPr>
        <w:ind w:left="-1134"/>
      </w:pPr>
      <w:r w:rsidRPr="000455B7">
        <w:t>I authorise the FCA/PRA to make such enquiries and to seek such further information as it thinks appropriate to verify the information given on this form and in any supporting documentation.</w:t>
      </w:r>
    </w:p>
    <w:p w14:paraId="6096CCA8" w14:textId="77777777" w:rsidR="00062522" w:rsidRPr="000455B7" w:rsidRDefault="00062522" w:rsidP="003C6E5B">
      <w:pPr>
        <w:ind w:left="-1134"/>
      </w:pPr>
      <w:r w:rsidRPr="000455B7">
        <w:t>The notice-giver gives his/her consent to receive communications from the FCA /PRA via email (including the serving of statutory-notices).</w:t>
      </w:r>
    </w:p>
    <w:p w14:paraId="1E14DABC" w14:textId="77777777" w:rsidR="003C6E5B" w:rsidRDefault="003C6E5B" w:rsidP="003C6E5B">
      <w:pPr>
        <w:ind w:left="-1134" w:hanging="709"/>
        <w:rPr>
          <w:b/>
        </w:rPr>
      </w:pPr>
    </w:p>
    <w:p w14:paraId="14362100" w14:textId="6B29C5A9" w:rsidR="00062522" w:rsidRDefault="00062522" w:rsidP="003C6E5B">
      <w:pPr>
        <w:ind w:left="-1134" w:hanging="709"/>
        <w:rPr>
          <w:b/>
        </w:rPr>
      </w:pPr>
      <w:r w:rsidRPr="000455B7">
        <w:rPr>
          <w:b/>
        </w:rPr>
        <w:t>11.1</w:t>
      </w:r>
      <w:r>
        <w:rPr>
          <w:b/>
        </w:rPr>
        <w:t xml:space="preserve"> </w:t>
      </w:r>
      <w:r w:rsidR="003C6E5B">
        <w:rPr>
          <w:b/>
        </w:rPr>
        <w:tab/>
        <w:t xml:space="preserve">I </w:t>
      </w:r>
      <w:r w:rsidRPr="000455B7">
        <w:rPr>
          <w:b/>
        </w:rPr>
        <w:t>can confirm that I am the individual controller named below</w:t>
      </w:r>
      <w:r>
        <w:rPr>
          <w:b/>
        </w:rPr>
        <w:br/>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095"/>
      </w:tblGrid>
      <w:tr w:rsidR="00062522" w:rsidRPr="00F55664" w14:paraId="65D34CE2" w14:textId="77777777" w:rsidTr="003C6E5B">
        <w:trPr>
          <w:trHeight w:val="397"/>
        </w:trPr>
        <w:tc>
          <w:tcPr>
            <w:tcW w:w="2410" w:type="dxa"/>
            <w:tcBorders>
              <w:top w:val="single" w:sz="4" w:space="0" w:color="auto"/>
              <w:left w:val="single" w:sz="4" w:space="0" w:color="auto"/>
              <w:bottom w:val="single" w:sz="4" w:space="0" w:color="auto"/>
              <w:right w:val="single" w:sz="12" w:space="0" w:color="C0C0C0"/>
            </w:tcBorders>
            <w:vAlign w:val="center"/>
          </w:tcPr>
          <w:p w14:paraId="7B9CB9EA" w14:textId="77777777" w:rsidR="00062522" w:rsidRPr="00F55664" w:rsidRDefault="00062522" w:rsidP="00F320CE">
            <w:pPr>
              <w:ind w:left="-1134" w:firstLine="1134"/>
              <w:rPr>
                <w:rFonts w:cs="Arial"/>
                <w:sz w:val="18"/>
              </w:rPr>
            </w:pPr>
            <w:r w:rsidRPr="00F55664">
              <w:rPr>
                <w:rFonts w:cs="Arial"/>
                <w:sz w:val="18"/>
              </w:rPr>
              <w:t>Name</w:t>
            </w:r>
          </w:p>
        </w:tc>
        <w:tc>
          <w:tcPr>
            <w:tcW w:w="6095" w:type="dxa"/>
            <w:tcBorders>
              <w:left w:val="nil"/>
              <w:bottom w:val="single" w:sz="4" w:space="0" w:color="auto"/>
            </w:tcBorders>
            <w:vAlign w:val="center"/>
          </w:tcPr>
          <w:p w14:paraId="469539B2" w14:textId="4BEA7C10" w:rsidR="00062522" w:rsidRPr="00F55664" w:rsidRDefault="00062522" w:rsidP="00F320CE">
            <w:pPr>
              <w:ind w:left="-1134" w:firstLine="1134"/>
              <w:rPr>
                <w:rFonts w:cs="Arial"/>
                <w:sz w:val="18"/>
              </w:rPr>
            </w:pPr>
            <w:bookmarkStart w:id="616" w:name="_Toc187949357"/>
            <w:bookmarkStart w:id="617" w:name="_Toc187949480"/>
            <w:r w:rsidRPr="00F55664">
              <w:rPr>
                <w:rFonts w:cs="Arial"/>
                <w:noProof/>
                <w:sz w:val="18"/>
              </w:rPr>
              <w:t> </w:t>
            </w:r>
            <w:r w:rsidRPr="00F55664">
              <w:rPr>
                <w:rFonts w:cs="Arial"/>
                <w:noProof/>
                <w:sz w:val="18"/>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55664">
              <w:rPr>
                <w:rFonts w:cs="Arial"/>
                <w:noProof/>
                <w:sz w:val="18"/>
              </w:rPr>
              <w:t> </w:t>
            </w:r>
            <w:r w:rsidRPr="00F55664">
              <w:rPr>
                <w:rFonts w:cs="Arial"/>
                <w:noProof/>
                <w:sz w:val="18"/>
              </w:rPr>
              <w:t> </w:t>
            </w:r>
            <w:r w:rsidRPr="00F55664">
              <w:rPr>
                <w:rFonts w:cs="Arial"/>
                <w:noProof/>
                <w:sz w:val="18"/>
              </w:rPr>
              <w:t> </w:t>
            </w:r>
            <w:bookmarkEnd w:id="616"/>
            <w:bookmarkEnd w:id="617"/>
          </w:p>
        </w:tc>
      </w:tr>
      <w:tr w:rsidR="003C6E5B" w:rsidRPr="00F55664" w14:paraId="3AB8C315" w14:textId="77777777" w:rsidTr="003C6E5B">
        <w:trPr>
          <w:trHeight w:val="977"/>
        </w:trPr>
        <w:tc>
          <w:tcPr>
            <w:tcW w:w="2410" w:type="dxa"/>
            <w:tcBorders>
              <w:top w:val="single" w:sz="4" w:space="0" w:color="auto"/>
              <w:left w:val="single" w:sz="4" w:space="0" w:color="auto"/>
              <w:bottom w:val="single" w:sz="4" w:space="0" w:color="auto"/>
              <w:right w:val="single" w:sz="12" w:space="0" w:color="C0C0C0"/>
            </w:tcBorders>
            <w:vAlign w:val="center"/>
          </w:tcPr>
          <w:p w14:paraId="5BF0201B" w14:textId="77777777" w:rsidR="003C6E5B" w:rsidRDefault="003C6E5B" w:rsidP="00F320CE">
            <w:pPr>
              <w:ind w:left="-1134" w:firstLine="1134"/>
              <w:rPr>
                <w:rFonts w:cs="Arial"/>
                <w:sz w:val="18"/>
              </w:rPr>
            </w:pPr>
            <w:r>
              <w:rPr>
                <w:rFonts w:cs="Arial"/>
                <w:sz w:val="18"/>
              </w:rPr>
              <w:t>Signing on behalf of</w:t>
            </w:r>
          </w:p>
          <w:p w14:paraId="35E26AAB" w14:textId="239D0E63" w:rsidR="003C6E5B" w:rsidRPr="00F55664" w:rsidRDefault="003C6E5B" w:rsidP="00F320CE">
            <w:pPr>
              <w:ind w:left="-1134" w:firstLine="1134"/>
              <w:rPr>
                <w:rFonts w:cs="Arial"/>
                <w:sz w:val="18"/>
              </w:rPr>
            </w:pPr>
            <w:r>
              <w:rPr>
                <w:rFonts w:cs="Arial"/>
                <w:sz w:val="18"/>
              </w:rPr>
              <w:t>Controller</w:t>
            </w:r>
          </w:p>
        </w:tc>
        <w:tc>
          <w:tcPr>
            <w:tcW w:w="6095" w:type="dxa"/>
            <w:tcBorders>
              <w:left w:val="nil"/>
              <w:bottom w:val="single" w:sz="4" w:space="0" w:color="auto"/>
            </w:tcBorders>
            <w:vAlign w:val="center"/>
          </w:tcPr>
          <w:p w14:paraId="4A22F90A" w14:textId="44D58A11" w:rsidR="003C6E5B" w:rsidRPr="00F55664" w:rsidRDefault="003C6E5B" w:rsidP="00F320CE">
            <w:pPr>
              <w:ind w:left="-1134" w:firstLine="1134"/>
              <w:rPr>
                <w:rFonts w:cs="Arial"/>
                <w:noProof/>
                <w:sz w:val="18"/>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F55664">
              <w:rPr>
                <w:rFonts w:cs="Arial"/>
                <w:noProof/>
                <w:sz w:val="18"/>
              </w:rPr>
              <w:t> </w:t>
            </w:r>
          </w:p>
        </w:tc>
      </w:tr>
      <w:tr w:rsidR="003C6E5B" w:rsidRPr="00F55664" w14:paraId="0BB0CD95" w14:textId="77777777" w:rsidTr="003C6E5B">
        <w:trPr>
          <w:trHeight w:val="410"/>
        </w:trPr>
        <w:tc>
          <w:tcPr>
            <w:tcW w:w="2410" w:type="dxa"/>
            <w:tcBorders>
              <w:top w:val="single" w:sz="4" w:space="0" w:color="auto"/>
              <w:left w:val="single" w:sz="4" w:space="0" w:color="auto"/>
              <w:bottom w:val="single" w:sz="4" w:space="0" w:color="auto"/>
              <w:right w:val="single" w:sz="12" w:space="0" w:color="C0C0C0"/>
            </w:tcBorders>
            <w:vAlign w:val="center"/>
          </w:tcPr>
          <w:p w14:paraId="1FCEC505" w14:textId="5D5EB21E" w:rsidR="003C6E5B" w:rsidRDefault="003C6E5B" w:rsidP="00F320CE">
            <w:pPr>
              <w:ind w:left="-1134" w:firstLine="1134"/>
              <w:rPr>
                <w:rFonts w:cs="Arial"/>
                <w:sz w:val="18"/>
              </w:rPr>
            </w:pPr>
            <w:r>
              <w:rPr>
                <w:rFonts w:cs="Arial"/>
                <w:sz w:val="18"/>
              </w:rPr>
              <w:t>Position</w:t>
            </w:r>
          </w:p>
        </w:tc>
        <w:tc>
          <w:tcPr>
            <w:tcW w:w="6095" w:type="dxa"/>
            <w:tcBorders>
              <w:left w:val="nil"/>
              <w:bottom w:val="single" w:sz="4" w:space="0" w:color="auto"/>
            </w:tcBorders>
            <w:vAlign w:val="center"/>
          </w:tcPr>
          <w:p w14:paraId="5A6910A7" w14:textId="73B05772" w:rsidR="003C6E5B" w:rsidRPr="00F15C5D" w:rsidRDefault="003C6E5B" w:rsidP="00F320CE">
            <w:pPr>
              <w:ind w:left="-1134" w:firstLine="1134"/>
              <w:rPr>
                <w:b/>
                <w:bCs/>
              </w:rPr>
            </w:pPr>
            <w:r>
              <w:rPr>
                <w:b/>
                <w:bCs/>
              </w:rP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F55664">
              <w:rPr>
                <w:rFonts w:cs="Arial"/>
                <w:noProof/>
                <w:sz w:val="18"/>
              </w:rPr>
              <w:t> </w:t>
            </w:r>
            <w:r w:rsidRPr="00F55664">
              <w:rPr>
                <w:rFonts w:cs="Arial"/>
                <w:noProof/>
                <w:sz w:val="18"/>
              </w:rPr>
              <w:t> </w:t>
            </w:r>
          </w:p>
        </w:tc>
      </w:tr>
      <w:tr w:rsidR="00062522" w:rsidRPr="00F55664" w14:paraId="6E45DC3C" w14:textId="77777777" w:rsidTr="003C6E5B">
        <w:trPr>
          <w:trHeight w:val="1191"/>
        </w:trPr>
        <w:tc>
          <w:tcPr>
            <w:tcW w:w="2410" w:type="dxa"/>
            <w:tcBorders>
              <w:top w:val="single" w:sz="4" w:space="0" w:color="auto"/>
              <w:left w:val="single" w:sz="4" w:space="0" w:color="auto"/>
              <w:bottom w:val="single" w:sz="4" w:space="0" w:color="auto"/>
              <w:right w:val="single" w:sz="12" w:space="0" w:color="C0C0C0"/>
            </w:tcBorders>
          </w:tcPr>
          <w:p w14:paraId="76397787" w14:textId="77777777" w:rsidR="00062522" w:rsidRPr="00F55664" w:rsidRDefault="00062522" w:rsidP="00F320CE">
            <w:pPr>
              <w:ind w:left="-1134" w:firstLine="1134"/>
              <w:rPr>
                <w:rFonts w:cs="Arial"/>
                <w:sz w:val="18"/>
              </w:rPr>
            </w:pPr>
            <w:r w:rsidRPr="00F55664">
              <w:rPr>
                <w:rFonts w:cs="Arial"/>
                <w:sz w:val="18"/>
              </w:rPr>
              <w:t>Signature</w:t>
            </w:r>
          </w:p>
        </w:tc>
        <w:tc>
          <w:tcPr>
            <w:tcW w:w="6095" w:type="dxa"/>
            <w:tcBorders>
              <w:left w:val="nil"/>
              <w:bottom w:val="single" w:sz="4" w:space="0" w:color="auto"/>
            </w:tcBorders>
          </w:tcPr>
          <w:p w14:paraId="15AB78CC" w14:textId="7DA653AA" w:rsidR="00062522" w:rsidRPr="00F55664" w:rsidRDefault="00DE1531" w:rsidP="00F320CE">
            <w:pPr>
              <w:ind w:left="-1134" w:firstLine="1134"/>
              <w:rPr>
                <w:rFonts w:cs="Arial"/>
                <w:sz w:val="18"/>
              </w:rPr>
            </w:pP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F55664" w14:paraId="01EC1BE2" w14:textId="77777777" w:rsidTr="003C6E5B">
        <w:trPr>
          <w:trHeight w:val="397"/>
        </w:trPr>
        <w:tc>
          <w:tcPr>
            <w:tcW w:w="2410" w:type="dxa"/>
            <w:tcBorders>
              <w:top w:val="single" w:sz="4" w:space="0" w:color="auto"/>
              <w:left w:val="single" w:sz="4" w:space="0" w:color="auto"/>
              <w:bottom w:val="single" w:sz="4" w:space="0" w:color="auto"/>
              <w:right w:val="single" w:sz="12" w:space="0" w:color="C0C0C0"/>
            </w:tcBorders>
            <w:vAlign w:val="center"/>
          </w:tcPr>
          <w:p w14:paraId="091ED77F" w14:textId="51FCCA75" w:rsidR="00062522" w:rsidRPr="00F55664" w:rsidRDefault="00062522" w:rsidP="00F320CE">
            <w:pPr>
              <w:rPr>
                <w:rFonts w:cs="Arial"/>
                <w:sz w:val="18"/>
              </w:rPr>
            </w:pPr>
            <w:r w:rsidRPr="00F55664">
              <w:rPr>
                <w:rFonts w:cs="Arial"/>
                <w:sz w:val="18"/>
              </w:rPr>
              <w:t>Date</w:t>
            </w:r>
            <w:r w:rsidR="00DE1531">
              <w:rPr>
                <w:rFonts w:cs="Arial"/>
                <w:sz w:val="18"/>
              </w:rPr>
              <w:t xml:space="preserve"> (dd/mm/</w:t>
            </w:r>
            <w:proofErr w:type="spellStart"/>
            <w:r w:rsidR="00DE1531">
              <w:rPr>
                <w:rFonts w:cs="Arial"/>
                <w:sz w:val="18"/>
              </w:rPr>
              <w:t>yyyy</w:t>
            </w:r>
            <w:proofErr w:type="spellEnd"/>
            <w:r w:rsidR="00DE1531">
              <w:rPr>
                <w:rFonts w:cs="Arial"/>
                <w:sz w:val="18"/>
              </w:rPr>
              <w:t>)</w:t>
            </w:r>
          </w:p>
        </w:tc>
        <w:tc>
          <w:tcPr>
            <w:tcW w:w="6095" w:type="dxa"/>
            <w:tcBorders>
              <w:left w:val="nil"/>
              <w:bottom w:val="single" w:sz="4" w:space="0" w:color="auto"/>
            </w:tcBorders>
            <w:vAlign w:val="center"/>
          </w:tcPr>
          <w:p w14:paraId="7F3DD39D" w14:textId="39343D72" w:rsidR="00062522" w:rsidRPr="00F55664" w:rsidRDefault="00062522" w:rsidP="00F320CE">
            <w:pPr>
              <w:rPr>
                <w:rFonts w:cs="Arial"/>
                <w:sz w:val="18"/>
              </w:rPr>
            </w:pPr>
            <w:r w:rsidRPr="00F55664">
              <w:rPr>
                <w:rFonts w:cs="Arial"/>
                <w:noProof/>
                <w:sz w:val="18"/>
              </w:rPr>
              <w:t> </w:t>
            </w:r>
            <w:r w:rsidRPr="00F55664">
              <w:rPr>
                <w:rFonts w:cs="Arial"/>
                <w:noProof/>
                <w:sz w:val="18"/>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55664">
              <w:rPr>
                <w:rFonts w:cs="Arial"/>
                <w:noProof/>
                <w:sz w:val="18"/>
              </w:rPr>
              <w:t> </w:t>
            </w:r>
            <w:r w:rsidRPr="00F55664">
              <w:rPr>
                <w:rFonts w:cs="Arial"/>
                <w:noProof/>
                <w:sz w:val="18"/>
              </w:rPr>
              <w:t> </w:t>
            </w:r>
            <w:r w:rsidRPr="00F55664">
              <w:rPr>
                <w:rFonts w:cs="Arial"/>
                <w:noProof/>
                <w:sz w:val="18"/>
              </w:rPr>
              <w:t> </w:t>
            </w:r>
          </w:p>
        </w:tc>
      </w:tr>
    </w:tbl>
    <w:p w14:paraId="0857393B" w14:textId="77777777" w:rsidR="002F31DD" w:rsidRDefault="002F31DD" w:rsidP="00062522">
      <w:pPr>
        <w:ind w:left="-1843"/>
        <w:rPr>
          <w:b/>
        </w:rPr>
      </w:pPr>
    </w:p>
    <w:p w14:paraId="1F4E8574" w14:textId="77777777" w:rsidR="002F31DD" w:rsidRDefault="002F31DD" w:rsidP="00062522">
      <w:pPr>
        <w:ind w:left="-1843"/>
        <w:rPr>
          <w:b/>
        </w:rPr>
      </w:pPr>
    </w:p>
    <w:p w14:paraId="36ED2BB5" w14:textId="77777777" w:rsidR="002F31DD" w:rsidRDefault="002F31DD" w:rsidP="00062522">
      <w:pPr>
        <w:ind w:left="-1843"/>
        <w:rPr>
          <w:b/>
        </w:rPr>
      </w:pPr>
    </w:p>
    <w:p w14:paraId="31678100" w14:textId="77777777" w:rsidR="002F31DD" w:rsidRDefault="002F31DD" w:rsidP="00062522">
      <w:pPr>
        <w:ind w:left="-1843"/>
        <w:rPr>
          <w:b/>
        </w:rPr>
      </w:pPr>
    </w:p>
    <w:p w14:paraId="4A446B24" w14:textId="77777777" w:rsidR="002F31DD" w:rsidRDefault="002F31DD" w:rsidP="00062522">
      <w:pPr>
        <w:ind w:left="-1843"/>
        <w:rPr>
          <w:b/>
        </w:rPr>
      </w:pPr>
    </w:p>
    <w:p w14:paraId="4C79A087" w14:textId="77777777" w:rsidR="002F31DD" w:rsidRDefault="002F31DD" w:rsidP="00062522">
      <w:pPr>
        <w:ind w:left="-1843"/>
        <w:rPr>
          <w:b/>
        </w:rPr>
      </w:pPr>
    </w:p>
    <w:p w14:paraId="10B4F3E7" w14:textId="10BE598D" w:rsidR="00062522" w:rsidRPr="000455B7" w:rsidRDefault="00062522" w:rsidP="003C6E5B">
      <w:pPr>
        <w:ind w:left="-1134" w:hanging="709"/>
        <w:rPr>
          <w:b/>
        </w:rPr>
      </w:pPr>
      <w:r w:rsidRPr="000455B7">
        <w:rPr>
          <w:b/>
        </w:rPr>
        <w:t>11.2</w:t>
      </w:r>
      <w:r>
        <w:rPr>
          <w:b/>
        </w:rPr>
        <w:t xml:space="preserve"> </w:t>
      </w:r>
      <w:r w:rsidR="003C6E5B">
        <w:rPr>
          <w:b/>
        </w:rPr>
        <w:tab/>
      </w:r>
      <w:r w:rsidRPr="000455B7">
        <w:rPr>
          <w:b/>
        </w:rPr>
        <w:t>Is/are the proposed controllers making this notification in conjunction with the target firm(s), e.g. is this a joint notification?</w:t>
      </w:r>
    </w:p>
    <w:p w14:paraId="08FD94CD" w14:textId="77777777" w:rsidR="00062522" w:rsidRPr="000455B7" w:rsidRDefault="00000000" w:rsidP="003C6E5B">
      <w:pPr>
        <w:ind w:left="-1134"/>
      </w:pPr>
      <w:sdt>
        <w:sdtPr>
          <w:id w:val="2117560272"/>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55664">
        <w:rPr>
          <w:b/>
          <w:bCs/>
        </w:rPr>
        <w:t>No</w:t>
      </w:r>
      <w:r w:rsidR="00062522">
        <w:t xml:space="preserve">  - </w:t>
      </w:r>
      <w:r w:rsidR="00062522" w:rsidRPr="000455B7">
        <w:t xml:space="preserve">The target firm should notify the FCA/PRA separately, in </w:t>
      </w:r>
      <w:proofErr w:type="gramStart"/>
      <w:r w:rsidR="00062522" w:rsidRPr="000455B7">
        <w:t>writing</w:t>
      </w:r>
      <w:proofErr w:type="gramEnd"/>
    </w:p>
    <w:p w14:paraId="03423293" w14:textId="77777777" w:rsidR="00062522" w:rsidRPr="000455B7" w:rsidRDefault="00000000" w:rsidP="003C6E5B">
      <w:pPr>
        <w:ind w:left="-1134"/>
      </w:pPr>
      <w:sdt>
        <w:sdtPr>
          <w:id w:val="-807095331"/>
          <w14:checkbox>
            <w14:checked w14:val="0"/>
            <w14:checkedState w14:val="2612" w14:font="MS Gothic"/>
            <w14:uncheckedState w14:val="2610" w14:font="MS Gothic"/>
          </w14:checkbox>
        </w:sdtPr>
        <w:sdtContent>
          <w:r w:rsidR="00062522">
            <w:rPr>
              <w:rFonts w:ascii="MS Gothic" w:eastAsia="MS Gothic" w:hAnsi="MS Gothic" w:hint="eastAsia"/>
            </w:rPr>
            <w:t>☐</w:t>
          </w:r>
        </w:sdtContent>
      </w:sdt>
      <w:r w:rsidR="00062522" w:rsidRPr="000455B7">
        <w:tab/>
      </w:r>
      <w:r w:rsidR="00062522" w:rsidRPr="00F55664">
        <w:rPr>
          <w:b/>
          <w:bCs/>
        </w:rPr>
        <w:t>Yes</w:t>
      </w:r>
      <w:r w:rsidR="00062522">
        <w:t xml:space="preserve">  - </w:t>
      </w:r>
      <w:r w:rsidR="00062522" w:rsidRPr="000455B7">
        <w:t xml:space="preserve">Complete the table </w:t>
      </w:r>
      <w:proofErr w:type="gramStart"/>
      <w:r w:rsidR="00062522" w:rsidRPr="000455B7">
        <w:t>below</w:t>
      </w:r>
      <w:proofErr w:type="gramEnd"/>
    </w:p>
    <w:p w14:paraId="1D9AEA6D" w14:textId="77777777" w:rsidR="00062522" w:rsidRPr="003C6E5B" w:rsidRDefault="00062522" w:rsidP="003C6E5B">
      <w:pPr>
        <w:ind w:left="-1134"/>
        <w:rPr>
          <w:b/>
          <w:bCs/>
        </w:rPr>
      </w:pPr>
      <w:r w:rsidRPr="000455B7">
        <w:tab/>
      </w:r>
      <w:r w:rsidRPr="003C6E5B">
        <w:rPr>
          <w:b/>
          <w:bCs/>
        </w:rPr>
        <w:tab/>
        <w:t xml:space="preserve">I can confirm that I am authorised to sign on behalf of the target firm(s) named </w:t>
      </w:r>
      <w:proofErr w:type="gramStart"/>
      <w:r w:rsidRPr="003C6E5B">
        <w:rPr>
          <w:b/>
          <w:bCs/>
        </w:rPr>
        <w:t>below</w:t>
      </w:r>
      <w:proofErr w:type="gramEnd"/>
    </w:p>
    <w:p w14:paraId="5B2013D7" w14:textId="77777777" w:rsidR="00062522" w:rsidRPr="000455B7" w:rsidRDefault="00062522" w:rsidP="00062522"/>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6"/>
        <w:gridCol w:w="5695"/>
      </w:tblGrid>
      <w:tr w:rsidR="00062522" w:rsidRPr="000455B7" w14:paraId="6B6EEF33"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78A61171" w14:textId="77777777" w:rsidR="00062522" w:rsidRPr="000455B7" w:rsidRDefault="00062522" w:rsidP="00F320CE">
            <w:r w:rsidRPr="000455B7">
              <w:t>Name</w:t>
            </w:r>
          </w:p>
        </w:tc>
        <w:tc>
          <w:tcPr>
            <w:tcW w:w="5695" w:type="dxa"/>
            <w:tcBorders>
              <w:left w:val="nil"/>
              <w:bottom w:val="single" w:sz="4" w:space="0" w:color="auto"/>
            </w:tcBorders>
            <w:vAlign w:val="center"/>
          </w:tcPr>
          <w:p w14:paraId="15F8234D" w14:textId="24260F1D"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r w:rsidRPr="000455B7">
              <w:rPr>
                <w:noProof/>
              </w:rPr>
              <w:t> </w:t>
            </w:r>
          </w:p>
        </w:tc>
      </w:tr>
      <w:tr w:rsidR="00062522" w:rsidRPr="000455B7" w14:paraId="163CEBA8"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19DB7A81" w14:textId="77777777" w:rsidR="00062522" w:rsidRPr="000455B7" w:rsidRDefault="00062522" w:rsidP="00F320CE">
            <w:r w:rsidRPr="000455B7">
              <w:t>Signing on behalf of (target firm)</w:t>
            </w:r>
          </w:p>
        </w:tc>
        <w:tc>
          <w:tcPr>
            <w:tcW w:w="5695" w:type="dxa"/>
            <w:tcBorders>
              <w:left w:val="nil"/>
              <w:bottom w:val="single" w:sz="4" w:space="0" w:color="auto"/>
            </w:tcBorders>
            <w:vAlign w:val="center"/>
          </w:tcPr>
          <w:p w14:paraId="13F76DD3" w14:textId="631E971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4C58CCAA"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3A2941C1" w14:textId="77777777" w:rsidR="00062522" w:rsidRPr="000455B7" w:rsidRDefault="00062522" w:rsidP="00F320CE">
            <w:r w:rsidRPr="000455B7">
              <w:t>Position</w:t>
            </w:r>
          </w:p>
        </w:tc>
        <w:tc>
          <w:tcPr>
            <w:tcW w:w="5695" w:type="dxa"/>
            <w:tcBorders>
              <w:left w:val="nil"/>
              <w:bottom w:val="single" w:sz="4" w:space="0" w:color="auto"/>
            </w:tcBorders>
            <w:vAlign w:val="center"/>
          </w:tcPr>
          <w:p w14:paraId="5BCC6C04" w14:textId="27961E40" w:rsidR="00062522" w:rsidRPr="000455B7" w:rsidRDefault="00062522" w:rsidP="00F320CE">
            <w:r w:rsidRPr="000455B7">
              <w:rPr>
                <w:noProof/>
              </w:rPr>
              <w:t> </w:t>
            </w:r>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r w:rsidRPr="000455B7">
              <w:rPr>
                <w:noProof/>
              </w:rPr>
              <w:t> </w:t>
            </w:r>
          </w:p>
        </w:tc>
      </w:tr>
      <w:tr w:rsidR="00062522" w:rsidRPr="000455B7" w14:paraId="28870F8D" w14:textId="77777777" w:rsidTr="003C6E5B">
        <w:trPr>
          <w:trHeight w:val="1191"/>
        </w:trPr>
        <w:tc>
          <w:tcPr>
            <w:tcW w:w="3236" w:type="dxa"/>
            <w:tcBorders>
              <w:top w:val="single" w:sz="4" w:space="0" w:color="auto"/>
              <w:left w:val="single" w:sz="4" w:space="0" w:color="auto"/>
              <w:bottom w:val="single" w:sz="4" w:space="0" w:color="auto"/>
              <w:right w:val="single" w:sz="12" w:space="0" w:color="C0C0C0"/>
            </w:tcBorders>
          </w:tcPr>
          <w:p w14:paraId="05B06F3A" w14:textId="77777777" w:rsidR="00062522" w:rsidRPr="000455B7" w:rsidRDefault="00062522" w:rsidP="00F320CE">
            <w:r w:rsidRPr="000455B7">
              <w:t>Signature</w:t>
            </w:r>
          </w:p>
        </w:tc>
        <w:tc>
          <w:tcPr>
            <w:tcW w:w="5695" w:type="dxa"/>
            <w:tcBorders>
              <w:left w:val="nil"/>
              <w:bottom w:val="single" w:sz="4" w:space="0" w:color="auto"/>
            </w:tcBorders>
          </w:tcPr>
          <w:p w14:paraId="5CA7B2E6" w14:textId="0F299FC0" w:rsidR="00062522" w:rsidRPr="000455B7" w:rsidRDefault="00DE1531" w:rsidP="00F320CE">
            <w: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0455B7" w14:paraId="7CA6531D"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606C6093" w14:textId="4ACA5592" w:rsidR="00062522" w:rsidRPr="000455B7" w:rsidRDefault="00062522" w:rsidP="00F320CE">
            <w:r w:rsidRPr="000455B7">
              <w:t>Date</w:t>
            </w:r>
            <w:r w:rsidR="00DE1531">
              <w:t xml:space="preserve"> </w:t>
            </w:r>
            <w:r w:rsidR="00DE1531" w:rsidRPr="000455B7">
              <w:t>(</w:t>
            </w:r>
            <w:r w:rsidR="00DE1531" w:rsidRPr="000455B7">
              <w:rPr>
                <w:noProof/>
              </w:rPr>
              <w:t>dd/mm/</w:t>
            </w:r>
            <w:proofErr w:type="spellStart"/>
            <w:r w:rsidR="00DE1531" w:rsidRPr="000455B7">
              <w:rPr>
                <w:noProof/>
              </w:rPr>
              <w:t>yy</w:t>
            </w:r>
            <w:proofErr w:type="spellEnd"/>
            <w:r w:rsidR="00DE1531" w:rsidRPr="000455B7">
              <w:rPr>
                <w:noProof/>
              </w:rPr>
              <w:t>)</w:t>
            </w:r>
          </w:p>
        </w:tc>
        <w:tc>
          <w:tcPr>
            <w:tcW w:w="5695" w:type="dxa"/>
            <w:tcBorders>
              <w:left w:val="nil"/>
              <w:bottom w:val="single" w:sz="4" w:space="0" w:color="auto"/>
            </w:tcBorders>
            <w:vAlign w:val="center"/>
          </w:tcPr>
          <w:p w14:paraId="38C1C4C4" w14:textId="06875F7E" w:rsidR="00062522" w:rsidRPr="000455B7" w:rsidRDefault="00062522" w:rsidP="00F320CE">
            <w:r w:rsidRPr="000455B7">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0455B7">
              <w:rPr>
                <w:noProof/>
              </w:rPr>
              <w:t> </w:t>
            </w:r>
            <w:r w:rsidRPr="000455B7">
              <w:rPr>
                <w:noProof/>
              </w:rPr>
              <w:t> </w:t>
            </w:r>
          </w:p>
        </w:tc>
      </w:tr>
      <w:tr w:rsidR="00062522" w:rsidRPr="000455B7" w14:paraId="398A8EA9"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13CF7D6B" w14:textId="77777777" w:rsidR="00062522" w:rsidRPr="00FB2E6A" w:rsidRDefault="00062522" w:rsidP="00F320CE">
            <w:r w:rsidRPr="00FB2E6A">
              <w:t>Name</w:t>
            </w:r>
          </w:p>
        </w:tc>
        <w:tc>
          <w:tcPr>
            <w:tcW w:w="5695" w:type="dxa"/>
            <w:tcBorders>
              <w:top w:val="single" w:sz="4" w:space="0" w:color="auto"/>
              <w:left w:val="nil"/>
              <w:bottom w:val="single" w:sz="4" w:space="0" w:color="auto"/>
              <w:right w:val="single" w:sz="4" w:space="0" w:color="auto"/>
            </w:tcBorders>
            <w:vAlign w:val="center"/>
          </w:tcPr>
          <w:p w14:paraId="1A0B2B58" w14:textId="6521A3BF" w:rsidR="00062522" w:rsidRPr="00FB2E6A" w:rsidRDefault="00062522" w:rsidP="00F320CE">
            <w:pPr>
              <w:rPr>
                <w:noProof/>
              </w:rPr>
            </w:pPr>
            <w:r w:rsidRPr="00FB2E6A">
              <w:rPr>
                <w:noProof/>
              </w:rPr>
              <w:t> </w:t>
            </w:r>
            <w:r w:rsidRPr="00FB2E6A">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B2E6A">
              <w:rPr>
                <w:noProof/>
              </w:rPr>
              <w:t> </w:t>
            </w:r>
            <w:r w:rsidRPr="00FB2E6A">
              <w:rPr>
                <w:noProof/>
              </w:rPr>
              <w:t> </w:t>
            </w:r>
            <w:r w:rsidRPr="00FB2E6A">
              <w:rPr>
                <w:noProof/>
              </w:rPr>
              <w:t> </w:t>
            </w:r>
          </w:p>
        </w:tc>
      </w:tr>
      <w:tr w:rsidR="00062522" w:rsidRPr="000455B7" w14:paraId="2157E8E1"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138FAC02" w14:textId="77777777" w:rsidR="00062522" w:rsidRPr="00FB2E6A" w:rsidRDefault="00062522" w:rsidP="00F320CE">
            <w:r w:rsidRPr="00FB2E6A">
              <w:t>Signature</w:t>
            </w:r>
          </w:p>
        </w:tc>
        <w:tc>
          <w:tcPr>
            <w:tcW w:w="5695" w:type="dxa"/>
            <w:tcBorders>
              <w:top w:val="single" w:sz="4" w:space="0" w:color="auto"/>
              <w:left w:val="nil"/>
              <w:bottom w:val="single" w:sz="4" w:space="0" w:color="auto"/>
              <w:right w:val="single" w:sz="4" w:space="0" w:color="auto"/>
            </w:tcBorders>
            <w:vAlign w:val="center"/>
          </w:tcPr>
          <w:p w14:paraId="09C68E90" w14:textId="22496EA1" w:rsidR="00062522" w:rsidRPr="00FB2E6A" w:rsidRDefault="00DE1531" w:rsidP="00F320CE">
            <w:pPr>
              <w:rPr>
                <w:noProof/>
              </w:rPr>
            </w:pPr>
            <w:r>
              <w:rPr>
                <w:noProof/>
              </w:rPr>
              <w:t xml:space="preserve">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p>
        </w:tc>
      </w:tr>
      <w:tr w:rsidR="00062522" w:rsidRPr="000455B7" w14:paraId="4FC6BE8E" w14:textId="77777777" w:rsidTr="003C6E5B">
        <w:trPr>
          <w:trHeight w:val="397"/>
        </w:trPr>
        <w:tc>
          <w:tcPr>
            <w:tcW w:w="3236" w:type="dxa"/>
            <w:tcBorders>
              <w:top w:val="single" w:sz="4" w:space="0" w:color="auto"/>
              <w:left w:val="single" w:sz="4" w:space="0" w:color="auto"/>
              <w:bottom w:val="single" w:sz="4" w:space="0" w:color="auto"/>
              <w:right w:val="single" w:sz="12" w:space="0" w:color="C0C0C0"/>
            </w:tcBorders>
            <w:vAlign w:val="center"/>
          </w:tcPr>
          <w:p w14:paraId="448DCCEA" w14:textId="25787C38" w:rsidR="00062522" w:rsidRPr="00FB2E6A" w:rsidRDefault="00062522" w:rsidP="00F320CE">
            <w:r w:rsidRPr="00FB2E6A">
              <w:t>Date</w:t>
            </w:r>
            <w:r w:rsidR="00DE1531">
              <w:t xml:space="preserve"> </w:t>
            </w:r>
            <w:r w:rsidR="00DE1531" w:rsidRPr="000455B7">
              <w:t>(</w:t>
            </w:r>
            <w:r w:rsidR="00DE1531" w:rsidRPr="000455B7">
              <w:rPr>
                <w:noProof/>
              </w:rPr>
              <w:t>dd/mm/</w:t>
            </w:r>
            <w:proofErr w:type="spellStart"/>
            <w:r w:rsidR="00DE1531" w:rsidRPr="000455B7">
              <w:rPr>
                <w:noProof/>
              </w:rPr>
              <w:t>yy</w:t>
            </w:r>
            <w:proofErr w:type="spellEnd"/>
            <w:r w:rsidR="00DE1531" w:rsidRPr="000455B7">
              <w:rPr>
                <w:noProof/>
              </w:rPr>
              <w:t>)</w:t>
            </w:r>
          </w:p>
        </w:tc>
        <w:tc>
          <w:tcPr>
            <w:tcW w:w="5695" w:type="dxa"/>
            <w:tcBorders>
              <w:top w:val="single" w:sz="4" w:space="0" w:color="auto"/>
              <w:left w:val="nil"/>
              <w:bottom w:val="single" w:sz="4" w:space="0" w:color="auto"/>
              <w:right w:val="single" w:sz="4" w:space="0" w:color="auto"/>
            </w:tcBorders>
            <w:vAlign w:val="center"/>
          </w:tcPr>
          <w:p w14:paraId="0EFB0A4C" w14:textId="2318DD43" w:rsidR="00062522" w:rsidRPr="00FB2E6A" w:rsidRDefault="00062522" w:rsidP="00F320CE">
            <w:pPr>
              <w:rPr>
                <w:noProof/>
              </w:rPr>
            </w:pPr>
            <w:r w:rsidRPr="00FB2E6A">
              <w:rPr>
                <w:noProof/>
              </w:rPr>
              <w:t> </w:t>
            </w:r>
            <w:r w:rsidRPr="00FB2E6A">
              <w:rPr>
                <w:noProof/>
              </w:rPr>
              <w:t> </w:t>
            </w:r>
            <w:r w:rsidR="00DE1531" w:rsidRPr="00F15C5D">
              <w:rPr>
                <w:b/>
                <w:bCs/>
              </w:rPr>
              <w:fldChar w:fldCharType="begin">
                <w:ffData>
                  <w:name w:val="Text102"/>
                  <w:enabled/>
                  <w:calcOnExit w:val="0"/>
                  <w:textInput/>
                </w:ffData>
              </w:fldChar>
            </w:r>
            <w:r w:rsidR="00DE1531" w:rsidRPr="00F15C5D">
              <w:rPr>
                <w:b/>
                <w:bCs/>
              </w:rPr>
              <w:instrText xml:space="preserve"> FORMTEXT </w:instrText>
            </w:r>
            <w:r w:rsidR="00DE1531" w:rsidRPr="00F15C5D">
              <w:rPr>
                <w:b/>
                <w:bCs/>
              </w:rPr>
            </w:r>
            <w:r w:rsidR="00DE1531" w:rsidRPr="00F15C5D">
              <w:rPr>
                <w:b/>
                <w:bCs/>
              </w:rPr>
              <w:fldChar w:fldCharType="separate"/>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noProof/>
              </w:rPr>
              <w:t> </w:t>
            </w:r>
            <w:r w:rsidR="00DE1531" w:rsidRPr="00F15C5D">
              <w:rPr>
                <w:b/>
                <w:bCs/>
              </w:rPr>
              <w:fldChar w:fldCharType="end"/>
            </w:r>
            <w:r w:rsidRPr="00FB2E6A">
              <w:rPr>
                <w:noProof/>
              </w:rPr>
              <w:t> </w:t>
            </w:r>
            <w:r w:rsidRPr="00FB2E6A">
              <w:rPr>
                <w:noProof/>
              </w:rPr>
              <w:t> </w:t>
            </w:r>
            <w:r w:rsidRPr="00FB2E6A">
              <w:rPr>
                <w:noProof/>
              </w:rPr>
              <w:t> </w:t>
            </w:r>
            <w:r w:rsidRPr="00FB2E6A">
              <w:rPr>
                <w:noProof/>
              </w:rPr>
              <w:t xml:space="preserve"> </w:t>
            </w:r>
          </w:p>
        </w:tc>
      </w:tr>
    </w:tbl>
    <w:p w14:paraId="6C6DD1C8" w14:textId="77777777" w:rsidR="00D3221C" w:rsidRDefault="00D3221C" w:rsidP="002F31DD">
      <w:pPr>
        <w:rPr>
          <w:b/>
          <w:sz w:val="18"/>
        </w:rPr>
      </w:pPr>
    </w:p>
    <w:p w14:paraId="45864620" w14:textId="1ECDB05E" w:rsidR="002F31DD" w:rsidRDefault="002F31DD" w:rsidP="003C6E5B">
      <w:pPr>
        <w:ind w:left="-1134"/>
        <w:rPr>
          <w:b/>
          <w:sz w:val="32"/>
          <w:szCs w:val="36"/>
        </w:rPr>
      </w:pPr>
    </w:p>
    <w:p w14:paraId="6CC99E20" w14:textId="77777777" w:rsidR="00DD0803" w:rsidRDefault="00DD0803" w:rsidP="002F31DD">
      <w:pPr>
        <w:ind w:left="-1843"/>
        <w:rPr>
          <w:b/>
          <w:sz w:val="32"/>
          <w:szCs w:val="36"/>
        </w:rPr>
      </w:pPr>
    </w:p>
    <w:p w14:paraId="39BE4EF1" w14:textId="77777777" w:rsidR="00DD0803" w:rsidRDefault="00DD0803" w:rsidP="002F31DD">
      <w:pPr>
        <w:ind w:left="-1843"/>
        <w:rPr>
          <w:b/>
          <w:sz w:val="32"/>
          <w:szCs w:val="36"/>
        </w:rPr>
      </w:pPr>
    </w:p>
    <w:p w14:paraId="44BC931A" w14:textId="77777777" w:rsidR="00DD0803" w:rsidRDefault="00DD0803" w:rsidP="002F31DD">
      <w:pPr>
        <w:ind w:left="-1843"/>
        <w:rPr>
          <w:b/>
          <w:sz w:val="32"/>
          <w:szCs w:val="36"/>
        </w:rPr>
      </w:pPr>
    </w:p>
    <w:p w14:paraId="47ED0969" w14:textId="77777777" w:rsidR="00DD0803" w:rsidRDefault="00DD0803" w:rsidP="002F31DD">
      <w:pPr>
        <w:ind w:left="-1843"/>
        <w:rPr>
          <w:b/>
          <w:sz w:val="32"/>
          <w:szCs w:val="36"/>
        </w:rPr>
      </w:pPr>
    </w:p>
    <w:p w14:paraId="6214EB7C" w14:textId="77777777" w:rsidR="00DD0803" w:rsidRDefault="00DD0803" w:rsidP="002F31DD">
      <w:pPr>
        <w:ind w:left="-1843"/>
        <w:rPr>
          <w:b/>
          <w:sz w:val="32"/>
          <w:szCs w:val="36"/>
        </w:rPr>
      </w:pPr>
    </w:p>
    <w:p w14:paraId="6BECEBB3" w14:textId="77777777" w:rsidR="00DD0803" w:rsidRDefault="00DD0803" w:rsidP="002F31DD">
      <w:pPr>
        <w:ind w:left="-1843"/>
        <w:rPr>
          <w:b/>
          <w:sz w:val="32"/>
          <w:szCs w:val="36"/>
        </w:rPr>
      </w:pPr>
    </w:p>
    <w:p w14:paraId="568F8FC5" w14:textId="38FB5A74" w:rsidR="00DD0803" w:rsidRPr="00DD0803" w:rsidRDefault="003C6E5B" w:rsidP="003C6E5B">
      <w:pPr>
        <w:pStyle w:val="Heading2"/>
        <w:ind w:left="-1843"/>
      </w:pPr>
      <w:r>
        <w:br/>
      </w:r>
      <w:r>
        <w:br/>
      </w:r>
      <w:r>
        <w:br/>
      </w:r>
      <w:r>
        <w:br/>
      </w:r>
      <w:r>
        <w:br/>
      </w:r>
      <w:r>
        <w:br/>
      </w:r>
      <w:r>
        <w:br/>
      </w:r>
      <w:r>
        <w:br/>
      </w:r>
      <w:r>
        <w:br/>
      </w:r>
      <w:r>
        <w:lastRenderedPageBreak/>
        <w:br/>
      </w:r>
      <w:bookmarkStart w:id="618" w:name="_Toc188365583"/>
      <w:r>
        <w:t>12.</w:t>
      </w:r>
      <w:r w:rsidR="00DD0803">
        <w:t xml:space="preserve"> </w:t>
      </w:r>
      <w:r>
        <w:t>ANNEX</w:t>
      </w:r>
      <w:r w:rsidR="003A4C5B">
        <w:t xml:space="preserve"> 1</w:t>
      </w:r>
      <w:r>
        <w:t>:</w:t>
      </w:r>
      <w:r w:rsidR="00DD0803" w:rsidRPr="00F15C5D">
        <w:rPr>
          <w:caps/>
        </w:rPr>
        <w:t xml:space="preserve"> fitness and propriety</w:t>
      </w:r>
      <w:r w:rsidR="003A4C5B">
        <w:rPr>
          <w:caps/>
        </w:rPr>
        <w:t xml:space="preserve"> (INDIVIDUAL)</w:t>
      </w:r>
      <w:bookmarkEnd w:id="618"/>
      <w:r w:rsidR="003A4C5B">
        <w:rPr>
          <w:caps/>
        </w:rPr>
        <w:t xml:space="preserve"> </w:t>
      </w:r>
    </w:p>
    <w:p w14:paraId="2A2C36A4" w14:textId="1CA143E4" w:rsidR="003C6E5B" w:rsidRPr="003A4C5B" w:rsidRDefault="003C6E5B" w:rsidP="003C6E5B">
      <w:pPr>
        <w:ind w:left="-1134"/>
        <w:rPr>
          <w:b/>
          <w:bCs/>
        </w:rPr>
      </w:pPr>
      <w:r w:rsidRPr="003A4C5B">
        <w:rPr>
          <w:b/>
          <w:bCs/>
        </w:rPr>
        <w:t>Annex 1 for individual trustees only</w:t>
      </w:r>
    </w:p>
    <w:p w14:paraId="5C8B4F42" w14:textId="4D02E9B1" w:rsidR="00DD0803" w:rsidRPr="000455B7" w:rsidRDefault="00DD0803" w:rsidP="003C6E5B">
      <w:pPr>
        <w:ind w:left="-1134"/>
      </w:pPr>
      <w:r w:rsidRPr="000455B7">
        <w:t xml:space="preserve">If you answer yes to any of the questions in Section </w:t>
      </w:r>
      <w:r w:rsidR="003A4C5B">
        <w:t>12</w:t>
      </w:r>
      <w:r w:rsidRPr="000455B7">
        <w:t xml:space="preserve">, please provide full details on a separate sheet of paper (see Question </w:t>
      </w:r>
      <w:r w:rsidR="003A4C5B">
        <w:t>12</w:t>
      </w:r>
      <w:r w:rsidRPr="000455B7">
        <w:t>.6 below). If you are not certain of any of the questions, you must disclose the reasons for your uncertainty in connection with the relevant question, and explain your answer, on a separate sheet of paper.</w:t>
      </w:r>
    </w:p>
    <w:p w14:paraId="676C76E2" w14:textId="0B1054AF" w:rsidR="00DD0803" w:rsidRPr="008D6C59" w:rsidRDefault="003C6E5B" w:rsidP="00DD0803">
      <w:pPr>
        <w:pStyle w:val="Heading3"/>
        <w:ind w:left="-1843"/>
      </w:pPr>
      <w:bookmarkStart w:id="619" w:name="_Toc188365584"/>
      <w:r>
        <w:t>12</w:t>
      </w:r>
      <w:r w:rsidR="00DD0803" w:rsidRPr="008D6C59">
        <w:t>.1 Criminal proceedings</w:t>
      </w:r>
      <w:bookmarkEnd w:id="619"/>
    </w:p>
    <w:p w14:paraId="4719A91F" w14:textId="77777777" w:rsidR="00DD0803" w:rsidRPr="000455B7" w:rsidRDefault="00DD0803" w:rsidP="003C6E5B">
      <w:pPr>
        <w:ind w:left="-1134"/>
      </w:pPr>
      <w:r w:rsidRPr="000455B7">
        <w:t>In answering the questions in this part,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p>
    <w:p w14:paraId="3E79EF1E" w14:textId="77777777" w:rsidR="00DD0803" w:rsidRPr="000455B7" w:rsidRDefault="00DD0803" w:rsidP="003C6E5B">
      <w:pPr>
        <w:ind w:left="-1134"/>
      </w:pPr>
      <w:r w:rsidRPr="000455B7">
        <w:t>For the avoidance of doubt, references to the legislation above are references to the legislation as amended.</w:t>
      </w:r>
      <w:r>
        <w:br/>
      </w:r>
    </w:p>
    <w:p w14:paraId="64C4A537" w14:textId="0260B311" w:rsidR="00DD0803" w:rsidRPr="003C6E5B" w:rsidRDefault="003A4C5B" w:rsidP="003C6E5B">
      <w:pPr>
        <w:ind w:left="-1134" w:hanging="709"/>
        <w:rPr>
          <w:b/>
          <w:szCs w:val="18"/>
        </w:rPr>
      </w:pPr>
      <w:r>
        <w:rPr>
          <w:b/>
          <w:szCs w:val="18"/>
        </w:rPr>
        <w:t>12</w:t>
      </w:r>
      <w:r w:rsidR="00DD0803" w:rsidRPr="000455B7">
        <w:rPr>
          <w:b/>
          <w:szCs w:val="18"/>
        </w:rPr>
        <w:t>.1.1</w:t>
      </w:r>
      <w:r w:rsidR="003C6E5B">
        <w:rPr>
          <w:b/>
          <w:szCs w:val="18"/>
        </w:rPr>
        <w:t xml:space="preserve"> </w:t>
      </w:r>
      <w:r w:rsidR="003C6E5B">
        <w:rPr>
          <w:b/>
          <w:szCs w:val="18"/>
        </w:rPr>
        <w:tab/>
      </w:r>
      <w:r w:rsidR="00DD0803" w:rsidRPr="008D6C59">
        <w:rPr>
          <w:b/>
          <w:bCs/>
        </w:rPr>
        <w:t>(1) Have you ever been convicted of any criminal offence? (You should include any conviction of an offence for which you received an absolute or conditional discharge. You should include traffic offences only if they resulted in a ban from driving or involved driving without insurance.)</w:t>
      </w:r>
    </w:p>
    <w:p w14:paraId="67030DEA" w14:textId="77777777" w:rsidR="00DD0803" w:rsidRPr="000455B7" w:rsidRDefault="00000000" w:rsidP="00DD0803">
      <w:pPr>
        <w:ind w:left="-1134"/>
        <w:rPr>
          <w:sz w:val="18"/>
        </w:rPr>
      </w:pPr>
      <w:sdt>
        <w:sdtPr>
          <w:rPr>
            <w:sz w:val="18"/>
          </w:rPr>
          <w:id w:val="38484357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Pr>
          <w:sz w:val="18"/>
        </w:rPr>
        <w:t xml:space="preserve"> </w:t>
      </w:r>
      <w:r w:rsidR="00DD0803">
        <w:rPr>
          <w:sz w:val="18"/>
        </w:rPr>
        <w:tab/>
      </w:r>
      <w:r w:rsidR="00DD0803" w:rsidRPr="008D6C59">
        <w:rPr>
          <w:b/>
          <w:bCs/>
          <w:sz w:val="18"/>
        </w:rPr>
        <w:t>No</w:t>
      </w:r>
      <w:r w:rsidR="00DD0803" w:rsidRPr="000455B7">
        <w:rPr>
          <w:sz w:val="18"/>
        </w:rPr>
        <w:tab/>
      </w:r>
      <w:sdt>
        <w:sdtPr>
          <w:rPr>
            <w:sz w:val="18"/>
          </w:rPr>
          <w:id w:val="-128380610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D6C59">
        <w:rPr>
          <w:b/>
          <w:bCs/>
          <w:sz w:val="18"/>
        </w:rPr>
        <w:t>Yes</w:t>
      </w:r>
    </w:p>
    <w:p w14:paraId="7B39A92A" w14:textId="20EAD26B" w:rsidR="00DD0803" w:rsidRPr="008D6C59" w:rsidRDefault="00DD0803" w:rsidP="003C6E5B">
      <w:pPr>
        <w:ind w:left="-1134"/>
        <w:rPr>
          <w:b/>
          <w:bCs/>
        </w:rPr>
      </w:pPr>
      <w:r w:rsidRPr="008D6C59">
        <w:rPr>
          <w:b/>
          <w:bCs/>
        </w:rPr>
        <w:t>(2) Have you ever received a caution in relation to any criminal offence?</w:t>
      </w:r>
    </w:p>
    <w:p w14:paraId="5C1D5FC0" w14:textId="77777777" w:rsidR="003C6E5B" w:rsidRDefault="00000000" w:rsidP="003C6E5B">
      <w:pPr>
        <w:ind w:left="-1134"/>
        <w:rPr>
          <w:sz w:val="18"/>
        </w:rPr>
      </w:pPr>
      <w:sdt>
        <w:sdtPr>
          <w:rPr>
            <w:sz w:val="18"/>
          </w:rPr>
          <w:id w:val="-51199171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Pr>
          <w:sz w:val="18"/>
        </w:rPr>
        <w:tab/>
      </w:r>
      <w:r w:rsidR="00DD0803" w:rsidRPr="008D6C59">
        <w:rPr>
          <w:b/>
          <w:bCs/>
          <w:sz w:val="18"/>
        </w:rPr>
        <w:t>No</w:t>
      </w:r>
      <w:r w:rsidR="00DD0803" w:rsidRPr="000455B7">
        <w:rPr>
          <w:sz w:val="18"/>
        </w:rPr>
        <w:tab/>
      </w:r>
      <w:sdt>
        <w:sdtPr>
          <w:rPr>
            <w:sz w:val="18"/>
          </w:rPr>
          <w:id w:val="44812528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D6C59">
        <w:rPr>
          <w:b/>
          <w:bCs/>
          <w:sz w:val="18"/>
        </w:rPr>
        <w:t>Yes</w:t>
      </w:r>
    </w:p>
    <w:p w14:paraId="357BC591" w14:textId="0BAF99C7" w:rsidR="00DD0803" w:rsidRPr="003C6E5B" w:rsidRDefault="00DD0803" w:rsidP="003C6E5B">
      <w:pPr>
        <w:ind w:left="-1134"/>
        <w:rPr>
          <w:sz w:val="18"/>
        </w:rPr>
      </w:pPr>
      <w:r w:rsidRPr="005E589E">
        <w:rPr>
          <w:b/>
          <w:bCs/>
        </w:rPr>
        <w:t>(3) Are you the subject of any ongoing criminal investigation?</w:t>
      </w:r>
    </w:p>
    <w:p w14:paraId="6857152E" w14:textId="77777777" w:rsidR="00DD0803" w:rsidRPr="000455B7" w:rsidRDefault="00000000" w:rsidP="00DD0803">
      <w:pPr>
        <w:ind w:left="-1134"/>
        <w:rPr>
          <w:sz w:val="18"/>
        </w:rPr>
      </w:pPr>
      <w:sdt>
        <w:sdtPr>
          <w:rPr>
            <w:sz w:val="18"/>
          </w:rPr>
          <w:id w:val="-67333795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Pr>
          <w:sz w:val="18"/>
        </w:rPr>
        <w:tab/>
      </w:r>
      <w:r w:rsidR="00DD0803" w:rsidRPr="008D6C59">
        <w:rPr>
          <w:b/>
          <w:bCs/>
          <w:sz w:val="18"/>
        </w:rPr>
        <w:t>No</w:t>
      </w:r>
      <w:r w:rsidR="00DD0803" w:rsidRPr="000455B7">
        <w:rPr>
          <w:sz w:val="18"/>
        </w:rPr>
        <w:tab/>
      </w:r>
      <w:sdt>
        <w:sdtPr>
          <w:rPr>
            <w:sz w:val="18"/>
          </w:rPr>
          <w:id w:val="168062717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D6C59">
        <w:rPr>
          <w:b/>
          <w:bCs/>
          <w:sz w:val="18"/>
        </w:rPr>
        <w:t>Yes</w:t>
      </w:r>
    </w:p>
    <w:p w14:paraId="6FD466D1" w14:textId="77777777" w:rsidR="00DD0803" w:rsidRPr="005E589E" w:rsidRDefault="00DD0803" w:rsidP="003A4C5B">
      <w:pPr>
        <w:ind w:left="-1134"/>
        <w:rPr>
          <w:b/>
          <w:bCs/>
        </w:rPr>
      </w:pPr>
      <w:r w:rsidRPr="005E589E">
        <w:rPr>
          <w:b/>
          <w:bCs/>
        </w:rPr>
        <w:t xml:space="preserve">(4) Have you been ordered to produce documents pursuant to any ongoing criminal investigation or been the subject of a search (with or without a warrant) pursuant to any ongoing criminal investigation? </w:t>
      </w:r>
    </w:p>
    <w:p w14:paraId="4279495A" w14:textId="77777777" w:rsidR="00DD0803" w:rsidRPr="000455B7" w:rsidRDefault="00000000" w:rsidP="00DD0803">
      <w:pPr>
        <w:ind w:left="-1134"/>
        <w:rPr>
          <w:sz w:val="18"/>
        </w:rPr>
      </w:pPr>
      <w:sdt>
        <w:sdtPr>
          <w:rPr>
            <w:sz w:val="18"/>
          </w:rPr>
          <w:id w:val="116906547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Pr>
          <w:sz w:val="18"/>
        </w:rPr>
        <w:tab/>
      </w:r>
      <w:r w:rsidR="00DD0803" w:rsidRPr="008D6C59">
        <w:rPr>
          <w:b/>
          <w:bCs/>
          <w:sz w:val="18"/>
        </w:rPr>
        <w:t>No</w:t>
      </w:r>
      <w:r w:rsidR="00DD0803" w:rsidRPr="000455B7">
        <w:rPr>
          <w:sz w:val="18"/>
        </w:rPr>
        <w:tab/>
      </w:r>
      <w:sdt>
        <w:sdtPr>
          <w:rPr>
            <w:sz w:val="18"/>
          </w:rPr>
          <w:id w:val="-123939403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D6C59">
        <w:rPr>
          <w:b/>
          <w:bCs/>
          <w:sz w:val="18"/>
        </w:rPr>
        <w:t>Yes</w:t>
      </w:r>
    </w:p>
    <w:p w14:paraId="41FFCB0D" w14:textId="77777777" w:rsidR="00DD0803" w:rsidRPr="000455B7" w:rsidRDefault="00DD0803" w:rsidP="003A4C5B">
      <w:pPr>
        <w:ind w:left="-1134"/>
      </w:pPr>
      <w:r w:rsidRPr="000455B7">
        <w:t>(You should include all matters even where you yourself were not the subject of the investigation.)</w:t>
      </w:r>
      <w:r>
        <w:br/>
      </w:r>
    </w:p>
    <w:p w14:paraId="0D1D84E6" w14:textId="2C3A9B30" w:rsidR="00DD0803" w:rsidRPr="000455B7" w:rsidRDefault="003A4C5B" w:rsidP="00DD0803">
      <w:pPr>
        <w:ind w:left="-1843"/>
        <w:rPr>
          <w:b/>
        </w:rPr>
      </w:pPr>
      <w:r>
        <w:rPr>
          <w:b/>
        </w:rPr>
        <w:t>12</w:t>
      </w:r>
      <w:r w:rsidR="00DD0803" w:rsidRPr="000455B7">
        <w:rPr>
          <w:b/>
        </w:rPr>
        <w:t>.1.2</w:t>
      </w:r>
      <w:r w:rsidR="00DD0803">
        <w:rPr>
          <w:b/>
        </w:rPr>
        <w:t xml:space="preserve">  </w:t>
      </w:r>
      <w:r w:rsidR="00DD0803" w:rsidRPr="000455B7">
        <w:rPr>
          <w:b/>
        </w:rPr>
        <w:t>Are you currently the subject of any proceedings relating to any criminal offence?</w:t>
      </w:r>
    </w:p>
    <w:p w14:paraId="4080107F" w14:textId="77777777" w:rsidR="00DD0803" w:rsidRPr="000455B7" w:rsidRDefault="00000000" w:rsidP="00DD0803">
      <w:pPr>
        <w:ind w:left="-1134"/>
        <w:rPr>
          <w:sz w:val="18"/>
        </w:rPr>
      </w:pPr>
      <w:sdt>
        <w:sdtPr>
          <w:rPr>
            <w:sz w:val="18"/>
          </w:rPr>
          <w:id w:val="121539349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Pr>
          <w:sz w:val="18"/>
        </w:rPr>
        <w:tab/>
      </w:r>
      <w:r w:rsidR="00DD0803" w:rsidRPr="005E589E">
        <w:rPr>
          <w:b/>
          <w:bCs/>
          <w:sz w:val="18"/>
        </w:rPr>
        <w:t>No</w:t>
      </w:r>
      <w:r w:rsidR="00DD0803" w:rsidRPr="000455B7">
        <w:rPr>
          <w:sz w:val="18"/>
        </w:rPr>
        <w:tab/>
      </w:r>
      <w:sdt>
        <w:sdtPr>
          <w:rPr>
            <w:sz w:val="18"/>
          </w:rPr>
          <w:id w:val="-46896916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ab/>
      </w:r>
      <w:r w:rsidR="00DD0803" w:rsidRPr="005E589E">
        <w:rPr>
          <w:b/>
          <w:bCs/>
          <w:sz w:val="18"/>
        </w:rPr>
        <w:t>Yes</w:t>
      </w:r>
    </w:p>
    <w:p w14:paraId="0C05A0AC" w14:textId="5805A552" w:rsidR="00DD0803" w:rsidRPr="000455B7" w:rsidRDefault="003A4C5B" w:rsidP="00DD0803">
      <w:pPr>
        <w:ind w:left="-1843"/>
        <w:rPr>
          <w:b/>
          <w:szCs w:val="18"/>
        </w:rPr>
      </w:pPr>
      <w:r>
        <w:rPr>
          <w:b/>
          <w:szCs w:val="18"/>
        </w:rPr>
        <w:t>12</w:t>
      </w:r>
      <w:r w:rsidR="00DD0803" w:rsidRPr="000455B7">
        <w:rPr>
          <w:b/>
          <w:szCs w:val="18"/>
        </w:rPr>
        <w:t>.1.3 Has any firm at which you hold or have held a position of influence ever:</w:t>
      </w:r>
    </w:p>
    <w:p w14:paraId="4EF1935E" w14:textId="5B39B2E0" w:rsidR="00DD0803" w:rsidRPr="00862330" w:rsidRDefault="00DD0803" w:rsidP="003A4C5B">
      <w:pPr>
        <w:ind w:left="-1134"/>
        <w:rPr>
          <w:b/>
          <w:bCs/>
        </w:rPr>
      </w:pPr>
      <w:r w:rsidRPr="00862330">
        <w:rPr>
          <w:b/>
          <w:bCs/>
        </w:rPr>
        <w:t>(1) been convicted of any criminal offence?</w:t>
      </w:r>
    </w:p>
    <w:p w14:paraId="24AF4F6C" w14:textId="77777777" w:rsidR="00DD0803" w:rsidRPr="000455B7" w:rsidRDefault="00000000" w:rsidP="00DD0803">
      <w:pPr>
        <w:ind w:left="-1134"/>
        <w:rPr>
          <w:sz w:val="18"/>
        </w:rPr>
      </w:pPr>
      <w:sdt>
        <w:sdtPr>
          <w:rPr>
            <w:sz w:val="18"/>
          </w:rPr>
          <w:id w:val="-66062669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No</w:t>
      </w:r>
      <w:r w:rsidR="00DD0803" w:rsidRPr="000455B7">
        <w:rPr>
          <w:sz w:val="18"/>
        </w:rPr>
        <w:tab/>
      </w:r>
      <w:sdt>
        <w:sdtPr>
          <w:rPr>
            <w:sz w:val="18"/>
          </w:rPr>
          <w:id w:val="-201891793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ab/>
      </w:r>
      <w:r w:rsidR="00DD0803" w:rsidRPr="00862330">
        <w:rPr>
          <w:b/>
          <w:bCs/>
          <w:sz w:val="18"/>
        </w:rPr>
        <w:t>Yes</w:t>
      </w:r>
    </w:p>
    <w:p w14:paraId="7486A6A4" w14:textId="77777777" w:rsidR="00DD0803" w:rsidRPr="00862330" w:rsidRDefault="00DD0803" w:rsidP="003A4C5B">
      <w:pPr>
        <w:ind w:left="-1134" w:hanging="425"/>
        <w:rPr>
          <w:b/>
          <w:bCs/>
        </w:rPr>
      </w:pPr>
      <w:r w:rsidRPr="000455B7">
        <w:tab/>
      </w:r>
      <w:r w:rsidRPr="00862330">
        <w:rPr>
          <w:b/>
          <w:bCs/>
        </w:rPr>
        <w:t xml:space="preserve">(2) been summonsed, charged with, or otherwise investigated or prosecuted for any criminal offence? </w:t>
      </w:r>
    </w:p>
    <w:p w14:paraId="6CB3DB8F" w14:textId="77777777" w:rsidR="00DD0803" w:rsidRPr="000455B7" w:rsidRDefault="00000000" w:rsidP="00DD0803">
      <w:pPr>
        <w:ind w:left="-1134"/>
        <w:rPr>
          <w:sz w:val="18"/>
        </w:rPr>
      </w:pPr>
      <w:sdt>
        <w:sdtPr>
          <w:rPr>
            <w:sz w:val="18"/>
          </w:rPr>
          <w:id w:val="210822657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862330">
        <w:rPr>
          <w:b/>
          <w:bCs/>
          <w:sz w:val="18"/>
        </w:rPr>
        <w:t>No</w:t>
      </w:r>
      <w:r w:rsidR="00DD0803" w:rsidRPr="000455B7">
        <w:rPr>
          <w:sz w:val="18"/>
        </w:rPr>
        <w:tab/>
      </w:r>
      <w:sdt>
        <w:sdtPr>
          <w:rPr>
            <w:sz w:val="18"/>
          </w:rPr>
          <w:id w:val="-5362343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Yes</w:t>
      </w:r>
    </w:p>
    <w:p w14:paraId="4AFAF210" w14:textId="77777777" w:rsidR="00DD0803" w:rsidRPr="00862330" w:rsidRDefault="00DD0803" w:rsidP="003A4C5B">
      <w:pPr>
        <w:ind w:left="-1134" w:hanging="709"/>
        <w:rPr>
          <w:b/>
          <w:bCs/>
        </w:rPr>
      </w:pPr>
      <w:r w:rsidRPr="000455B7">
        <w:lastRenderedPageBreak/>
        <w:tab/>
      </w:r>
      <w:r w:rsidRPr="00862330">
        <w:rPr>
          <w:b/>
          <w:bCs/>
        </w:rPr>
        <w:t>(3) been the subject of any criminal proceeding which has not resulted in a conviction?</w:t>
      </w:r>
    </w:p>
    <w:p w14:paraId="7557CC79" w14:textId="77777777" w:rsidR="003A4C5B" w:rsidRDefault="00000000" w:rsidP="003A4C5B">
      <w:pPr>
        <w:ind w:left="-1134"/>
        <w:rPr>
          <w:sz w:val="18"/>
        </w:rPr>
      </w:pPr>
      <w:sdt>
        <w:sdtPr>
          <w:rPr>
            <w:sz w:val="18"/>
          </w:rPr>
          <w:id w:val="133132819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862330">
        <w:rPr>
          <w:b/>
          <w:bCs/>
          <w:sz w:val="18"/>
        </w:rPr>
        <w:t>No</w:t>
      </w:r>
      <w:r w:rsidR="00DD0803" w:rsidRPr="000455B7">
        <w:rPr>
          <w:sz w:val="18"/>
        </w:rPr>
        <w:tab/>
      </w:r>
      <w:sdt>
        <w:sdtPr>
          <w:rPr>
            <w:sz w:val="18"/>
          </w:rPr>
          <w:id w:val="112234484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862330">
        <w:rPr>
          <w:b/>
          <w:bCs/>
          <w:sz w:val="18"/>
        </w:rPr>
        <w:t>Yes</w:t>
      </w:r>
    </w:p>
    <w:p w14:paraId="6431C38C" w14:textId="00AC8430" w:rsidR="00DD0803" w:rsidRPr="003A4C5B" w:rsidRDefault="00DD0803" w:rsidP="003A4C5B">
      <w:pPr>
        <w:ind w:left="-1134"/>
        <w:rPr>
          <w:sz w:val="18"/>
        </w:rPr>
      </w:pPr>
      <w:r w:rsidRPr="00862330">
        <w:rPr>
          <w:b/>
          <w:bCs/>
        </w:rPr>
        <w:t>(4) been ordered to produce documents in relation to any criminal investigation or been the subject of a search (with or without a warrant) in relation to any criminal investigation?</w:t>
      </w:r>
    </w:p>
    <w:p w14:paraId="6427B13E" w14:textId="77777777" w:rsidR="00DD0803" w:rsidRPr="000455B7" w:rsidRDefault="00000000" w:rsidP="00DD0803">
      <w:pPr>
        <w:ind w:left="-1134"/>
        <w:rPr>
          <w:sz w:val="18"/>
        </w:rPr>
      </w:pPr>
      <w:sdt>
        <w:sdtPr>
          <w:rPr>
            <w:sz w:val="18"/>
          </w:rPr>
          <w:id w:val="202497424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862330">
        <w:rPr>
          <w:b/>
          <w:bCs/>
          <w:sz w:val="18"/>
        </w:rPr>
        <w:t>No</w:t>
      </w:r>
      <w:r w:rsidR="00DD0803" w:rsidRPr="000455B7">
        <w:rPr>
          <w:sz w:val="18"/>
        </w:rPr>
        <w:tab/>
      </w:r>
      <w:sdt>
        <w:sdtPr>
          <w:rPr>
            <w:sz w:val="18"/>
          </w:rPr>
          <w:id w:val="-48030668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Yes</w:t>
      </w:r>
    </w:p>
    <w:p w14:paraId="61C77A21" w14:textId="177B8B62" w:rsidR="00DD0803" w:rsidRPr="000455B7" w:rsidRDefault="00DD0803" w:rsidP="003A4C5B">
      <w:pPr>
        <w:ind w:left="-1134"/>
      </w:pPr>
      <w:r w:rsidRPr="000455B7">
        <w:t xml:space="preserve">(You should include all matters arising during your association with that firm and for a period of one year after you ceased to be associated with the firm.) You should include all matters even where the charge, prosecution or investigation has not resulted in a conviction and, for Question </w:t>
      </w:r>
      <w:r w:rsidR="003A4C5B">
        <w:t>12</w:t>
      </w:r>
      <w:r w:rsidRPr="000455B7">
        <w:t xml:space="preserve">.1.3(4), even where the firm itself </w:t>
      </w:r>
      <w:proofErr w:type="gramStart"/>
      <w:r w:rsidRPr="000455B7">
        <w:t>was not the subject of the investigation</w:t>
      </w:r>
      <w:proofErr w:type="gramEnd"/>
      <w:r w:rsidRPr="000455B7">
        <w:t xml:space="preserve">.) However, in providing information about the firm in response to Question </w:t>
      </w:r>
      <w:r w:rsidR="003A4C5B">
        <w:t>12</w:t>
      </w:r>
      <w:r w:rsidRPr="000455B7">
        <w:t xml:space="preserve">.1.3, you do not need to disclose details of any specific individuals at the firm who were subject to historical (as opposed to ongoing) criminal investigations, prosecutions, </w:t>
      </w:r>
      <w:proofErr w:type="gramStart"/>
      <w:r w:rsidRPr="000455B7">
        <w:t>summons</w:t>
      </w:r>
      <w:proofErr w:type="gramEnd"/>
      <w:r w:rsidRPr="000455B7">
        <w:t xml:space="preserve"> or other historical criminal proceedings.</w:t>
      </w:r>
      <w:r>
        <w:br/>
      </w:r>
    </w:p>
    <w:p w14:paraId="3CA51F54" w14:textId="07CA0888" w:rsidR="00DD0803" w:rsidRPr="00F15C5D" w:rsidRDefault="003A4C5B" w:rsidP="003A4C5B">
      <w:pPr>
        <w:ind w:left="-1134" w:hanging="709"/>
        <w:rPr>
          <w:b/>
          <w:szCs w:val="22"/>
        </w:rPr>
      </w:pPr>
      <w:r>
        <w:rPr>
          <w:b/>
        </w:rPr>
        <w:t>12</w:t>
      </w:r>
      <w:r w:rsidR="00DD0803" w:rsidRPr="00F15C5D">
        <w:rPr>
          <w:b/>
        </w:rPr>
        <w:t xml:space="preserve">.1.4 </w:t>
      </w:r>
      <w:r>
        <w:rPr>
          <w:b/>
        </w:rPr>
        <w:tab/>
      </w:r>
      <w:r w:rsidR="00DD0803" w:rsidRPr="00F15C5D">
        <w:rPr>
          <w:b/>
          <w:szCs w:val="22"/>
        </w:rPr>
        <w:t xml:space="preserve">Is any firm at which you hold or have held, within the last year, a position of influence currently the subject of any criminal proceedings or the subject of a criminal investigation? </w:t>
      </w:r>
    </w:p>
    <w:p w14:paraId="25AF9D1A" w14:textId="77777777" w:rsidR="00DD0803" w:rsidRPr="000455B7" w:rsidRDefault="00000000" w:rsidP="00DD0803">
      <w:pPr>
        <w:ind w:left="-1134"/>
        <w:rPr>
          <w:sz w:val="18"/>
        </w:rPr>
      </w:pPr>
      <w:sdt>
        <w:sdtPr>
          <w:rPr>
            <w:sz w:val="18"/>
          </w:rPr>
          <w:id w:val="-146211360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sidRPr="00862330">
        <w:rPr>
          <w:b/>
          <w:bCs/>
          <w:sz w:val="18"/>
        </w:rPr>
        <w:t>No</w:t>
      </w:r>
      <w:r w:rsidR="00DD0803" w:rsidRPr="000455B7">
        <w:rPr>
          <w:sz w:val="18"/>
        </w:rPr>
        <w:tab/>
      </w:r>
      <w:sdt>
        <w:sdtPr>
          <w:rPr>
            <w:sz w:val="18"/>
          </w:rPr>
          <w:id w:val="110253186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Yes</w:t>
      </w:r>
    </w:p>
    <w:p w14:paraId="5D2AC224" w14:textId="61398F34" w:rsidR="00DD0803" w:rsidRPr="000455B7" w:rsidRDefault="00DD0803" w:rsidP="003A4C5B">
      <w:pPr>
        <w:ind w:left="-1134"/>
      </w:pPr>
      <w:r w:rsidRPr="000455B7">
        <w:t xml:space="preserve">If you have answered yes to any of the questions in Part </w:t>
      </w:r>
      <w:r w:rsidR="003A4C5B">
        <w:t>12</w:t>
      </w:r>
      <w:r w:rsidRPr="000455B7">
        <w:t xml:space="preserve">.1 above, please give full details on a separate sheet of paper. </w:t>
      </w:r>
      <w:r>
        <w:t>Check</w:t>
      </w:r>
      <w:r w:rsidRPr="000455B7">
        <w:t xml:space="preserve"> this box to confirm that you have provided full details including reason(s), date(s</w:t>
      </w:r>
      <w:proofErr w:type="gramStart"/>
      <w:r w:rsidRPr="000455B7">
        <w:t>)</w:t>
      </w:r>
      <w:proofErr w:type="gramEnd"/>
      <w:r w:rsidRPr="000455B7">
        <w:t xml:space="preserve"> and duration(s) as appropriate</w:t>
      </w:r>
      <w:r>
        <w:t>.</w:t>
      </w:r>
    </w:p>
    <w:sdt>
      <w:sdtPr>
        <w:rPr>
          <w:rFonts w:eastAsia="Wingdings 2"/>
          <w:sz w:val="18"/>
        </w:rPr>
        <w:id w:val="-684046392"/>
        <w14:checkbox>
          <w14:checked w14:val="0"/>
          <w14:checkedState w14:val="2612" w14:font="MS Gothic"/>
          <w14:uncheckedState w14:val="2610" w14:font="MS Gothic"/>
        </w14:checkbox>
      </w:sdtPr>
      <w:sdtContent>
        <w:p w14:paraId="4C66B4CC" w14:textId="77777777" w:rsidR="00DD0803" w:rsidRDefault="00DD0803" w:rsidP="003A4C5B">
          <w:pPr>
            <w:ind w:left="-1134"/>
            <w:rPr>
              <w:rFonts w:eastAsia="Wingdings 2"/>
              <w:sz w:val="18"/>
            </w:rPr>
          </w:pPr>
          <w:r>
            <w:rPr>
              <w:rFonts w:ascii="MS Gothic" w:eastAsia="MS Gothic" w:hAnsi="MS Gothic" w:hint="eastAsia"/>
              <w:sz w:val="18"/>
            </w:rPr>
            <w:t>☐</w:t>
          </w:r>
        </w:p>
      </w:sdtContent>
    </w:sdt>
    <w:p w14:paraId="1B32C829" w14:textId="77777777" w:rsidR="00DD0803" w:rsidRDefault="00DD0803" w:rsidP="00DD0803">
      <w:pPr>
        <w:ind w:left="-1843"/>
        <w:rPr>
          <w:rFonts w:eastAsia="Wingdings 2"/>
          <w:sz w:val="18"/>
        </w:rPr>
      </w:pPr>
    </w:p>
    <w:p w14:paraId="4CF2350A" w14:textId="6A3C69FC" w:rsidR="00DD0803" w:rsidRPr="00F15C5D" w:rsidRDefault="003A4C5B" w:rsidP="003A4C5B">
      <w:pPr>
        <w:ind w:left="-1134" w:right="283" w:hanging="709"/>
        <w:rPr>
          <w:b/>
          <w:bCs/>
          <w:szCs w:val="22"/>
        </w:rPr>
      </w:pPr>
      <w:r>
        <w:rPr>
          <w:b/>
          <w:bCs/>
          <w:szCs w:val="22"/>
        </w:rPr>
        <w:t>12</w:t>
      </w:r>
      <w:r w:rsidR="00DD0803" w:rsidRPr="00F15C5D">
        <w:rPr>
          <w:szCs w:val="22"/>
        </w:rPr>
        <w:t>.1.</w:t>
      </w:r>
      <w:r w:rsidR="00DD0803" w:rsidRPr="00F15C5D">
        <w:rPr>
          <w:b/>
          <w:bCs/>
          <w:szCs w:val="22"/>
        </w:rPr>
        <w:t xml:space="preserve">5  </w:t>
      </w:r>
      <w:r>
        <w:rPr>
          <w:b/>
          <w:bCs/>
          <w:szCs w:val="22"/>
        </w:rPr>
        <w:tab/>
      </w:r>
      <w:r w:rsidR="00DD0803" w:rsidRPr="00F15C5D">
        <w:rPr>
          <w:b/>
          <w:bCs/>
          <w:szCs w:val="22"/>
        </w:rPr>
        <w:t>For an individual controller who is not currently approved to hold a Senior Management</w:t>
      </w:r>
      <w:r>
        <w:rPr>
          <w:b/>
          <w:bCs/>
          <w:szCs w:val="22"/>
        </w:rPr>
        <w:t xml:space="preserve"> </w:t>
      </w:r>
      <w:r w:rsidR="00DD0803" w:rsidRPr="00F15C5D">
        <w:rPr>
          <w:b/>
          <w:bCs/>
          <w:szCs w:val="22"/>
        </w:rPr>
        <w:t>Function by the FCA/PRA, has a criminal record check been carried out within the last 6 months?</w:t>
      </w:r>
    </w:p>
    <w:p w14:paraId="02E98E43" w14:textId="77777777" w:rsidR="00DD0803" w:rsidRPr="000455B7" w:rsidRDefault="00000000" w:rsidP="003A4C5B">
      <w:pPr>
        <w:ind w:left="-1134"/>
        <w:rPr>
          <w:sz w:val="18"/>
        </w:rPr>
      </w:pPr>
      <w:sdt>
        <w:sdtPr>
          <w:rPr>
            <w:sz w:val="18"/>
          </w:rPr>
          <w:id w:val="22896145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 xml:space="preserve"> </w:t>
      </w:r>
      <w:r w:rsidR="00DD0803" w:rsidRPr="00862330">
        <w:rPr>
          <w:b/>
          <w:bCs/>
          <w:sz w:val="18"/>
        </w:rPr>
        <w:t>No</w:t>
      </w:r>
      <w:r w:rsidR="00DD0803" w:rsidRPr="000455B7">
        <w:rPr>
          <w:sz w:val="18"/>
        </w:rPr>
        <w:tab/>
      </w:r>
      <w:sdt>
        <w:sdtPr>
          <w:rPr>
            <w:sz w:val="18"/>
          </w:rPr>
          <w:id w:val="95883540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Yes</w:t>
      </w:r>
      <w:r w:rsidR="00DD0803" w:rsidRPr="000455B7">
        <w:rPr>
          <w:sz w:val="18"/>
        </w:rPr>
        <w:tab/>
      </w:r>
      <w:sdt>
        <w:sdtPr>
          <w:rPr>
            <w:sz w:val="18"/>
          </w:rPr>
          <w:id w:val="87828341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862330">
        <w:rPr>
          <w:b/>
          <w:bCs/>
          <w:sz w:val="18"/>
        </w:rPr>
        <w:t>N/A</w:t>
      </w:r>
    </w:p>
    <w:p w14:paraId="55035AB5" w14:textId="77777777" w:rsidR="00DD0803" w:rsidRPr="00F15C5D" w:rsidRDefault="00DD0803" w:rsidP="003A4C5B">
      <w:pPr>
        <w:ind w:left="-1134"/>
        <w:rPr>
          <w:szCs w:val="22"/>
        </w:rPr>
      </w:pPr>
      <w:r w:rsidRPr="00F15C5D">
        <w:rPr>
          <w:szCs w:val="22"/>
        </w:rPr>
        <w:t xml:space="preserve">For individual controllers that are not currently approved to hold a Senior Management Function by the FCA/PRA, a standard Disclosure and Barring Service (DBS) check should be carried out. If the individual is based in Scotland, Northern Ireland or outside of the United Kingdom, they’ll need to request an equivalent criminal record check.  Evidence of the check should be readily available upon request.  </w:t>
      </w:r>
    </w:p>
    <w:p w14:paraId="7CBBBEB3" w14:textId="2ABACC81" w:rsidR="00DD0803" w:rsidRPr="00862330" w:rsidRDefault="00DD0803" w:rsidP="003A4C5B">
      <w:pPr>
        <w:ind w:left="-1134"/>
        <w:rPr>
          <w:b/>
          <w:bCs/>
          <w:sz w:val="18"/>
        </w:rPr>
      </w:pPr>
      <w:r w:rsidRPr="00F15C5D">
        <w:rPr>
          <w:b/>
          <w:bCs/>
          <w:szCs w:val="22"/>
        </w:rPr>
        <w:t>If answering no or n/a, please provide a reason below.</w:t>
      </w:r>
      <w:r w:rsidRPr="00F15C5D">
        <w:rPr>
          <w:b/>
          <w:bCs/>
          <w:szCs w:val="22"/>
        </w:rPr>
        <w:t> </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DD0803" w:rsidRPr="00F15C5D" w14:paraId="2CDB71A3" w14:textId="77777777" w:rsidTr="003A4C5B">
        <w:trPr>
          <w:trHeight w:val="3391"/>
        </w:trPr>
        <w:tc>
          <w:tcPr>
            <w:tcW w:w="8510" w:type="dxa"/>
            <w:tcBorders>
              <w:top w:val="single" w:sz="4" w:space="0" w:color="auto"/>
              <w:left w:val="single" w:sz="4" w:space="0" w:color="auto"/>
              <w:bottom w:val="single" w:sz="4" w:space="0" w:color="auto"/>
              <w:right w:val="single" w:sz="4" w:space="0" w:color="auto"/>
            </w:tcBorders>
          </w:tcPr>
          <w:p w14:paraId="498FCDEA" w14:textId="77777777" w:rsidR="00DD0803" w:rsidRPr="00F15C5D" w:rsidRDefault="00DD0803" w:rsidP="003A4C5B">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9A335B4" w14:textId="77777777" w:rsidR="00DD0803" w:rsidRDefault="00DD0803" w:rsidP="00DD0803">
      <w:pPr>
        <w:pStyle w:val="Heading3"/>
        <w:ind w:left="-1843"/>
      </w:pPr>
    </w:p>
    <w:p w14:paraId="05504323" w14:textId="2C87AAE9" w:rsidR="00DD0803" w:rsidRPr="000455B7" w:rsidRDefault="003A4C5B" w:rsidP="003A4C5B">
      <w:pPr>
        <w:pStyle w:val="Heading3"/>
        <w:ind w:left="-1134" w:hanging="709"/>
      </w:pPr>
      <w:bookmarkStart w:id="620" w:name="_Toc188365585"/>
      <w:r>
        <w:t>12</w:t>
      </w:r>
      <w:r w:rsidR="00DD0803">
        <w:t xml:space="preserve">.2 </w:t>
      </w:r>
      <w:r w:rsidR="00DD0803" w:rsidRPr="000455B7">
        <w:t>Civil proceedings</w:t>
      </w:r>
      <w:bookmarkEnd w:id="620"/>
    </w:p>
    <w:p w14:paraId="732C5C38" w14:textId="77777777" w:rsidR="00DD0803" w:rsidRPr="000455B7" w:rsidRDefault="00DD0803" w:rsidP="003A4C5B">
      <w:pPr>
        <w:ind w:left="-1134"/>
      </w:pPr>
      <w:r w:rsidRPr="000455B7">
        <w:t>In answering the questions in this part, you should include matters whether in the UK or overseas.</w:t>
      </w:r>
    </w:p>
    <w:p w14:paraId="37C7A0E9" w14:textId="06E2DE47" w:rsidR="003A4C5B" w:rsidRDefault="003A4C5B" w:rsidP="003A4C5B">
      <w:pPr>
        <w:ind w:left="-1134" w:hanging="709"/>
        <w:rPr>
          <w:b/>
          <w:szCs w:val="22"/>
        </w:rPr>
      </w:pPr>
      <w:r>
        <w:rPr>
          <w:b/>
          <w:szCs w:val="22"/>
        </w:rPr>
        <w:t>12</w:t>
      </w:r>
      <w:r w:rsidR="00DD0803" w:rsidRPr="00F15C5D">
        <w:rPr>
          <w:b/>
          <w:szCs w:val="22"/>
        </w:rPr>
        <w:t>.2.1</w:t>
      </w:r>
      <w:r>
        <w:rPr>
          <w:b/>
          <w:szCs w:val="22"/>
        </w:rPr>
        <w:tab/>
      </w:r>
      <w:r w:rsidR="00DD0803" w:rsidRPr="00F15C5D">
        <w:rPr>
          <w:b/>
          <w:szCs w:val="22"/>
        </w:rPr>
        <w:t>Have you ever been:</w:t>
      </w:r>
    </w:p>
    <w:p w14:paraId="700F4193" w14:textId="77594C0E" w:rsidR="00DD0803" w:rsidRPr="003A4C5B" w:rsidRDefault="00DD0803" w:rsidP="003A4C5B">
      <w:pPr>
        <w:ind w:left="-1134"/>
        <w:rPr>
          <w:b/>
          <w:szCs w:val="22"/>
        </w:rPr>
      </w:pPr>
      <w:r w:rsidRPr="00746678">
        <w:rPr>
          <w:b/>
          <w:bCs/>
        </w:rPr>
        <w:t xml:space="preserve">(1) adjudged by a court civilly liable for any fraud, misfeasance, negligence, wrongful </w:t>
      </w:r>
      <w:proofErr w:type="gramStart"/>
      <w:r w:rsidRPr="00746678">
        <w:rPr>
          <w:b/>
          <w:bCs/>
        </w:rPr>
        <w:t>trading</w:t>
      </w:r>
      <w:proofErr w:type="gramEnd"/>
      <w:r w:rsidRPr="00746678">
        <w:rPr>
          <w:b/>
          <w:bCs/>
        </w:rPr>
        <w:t xml:space="preserve"> or other misconduct?</w:t>
      </w:r>
    </w:p>
    <w:p w14:paraId="1D22EF0D" w14:textId="77777777" w:rsidR="003A4C5B" w:rsidRDefault="00000000" w:rsidP="003A4C5B">
      <w:pPr>
        <w:ind w:left="-1134"/>
        <w:rPr>
          <w:sz w:val="18"/>
        </w:rPr>
      </w:pPr>
      <w:sdt>
        <w:sdtPr>
          <w:rPr>
            <w:sz w:val="18"/>
          </w:rPr>
          <w:id w:val="-55385585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2566512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63247693" w14:textId="1A77EDD8" w:rsidR="00DD0803" w:rsidRPr="003A4C5B" w:rsidRDefault="00DD0803" w:rsidP="003A4C5B">
      <w:pPr>
        <w:ind w:left="-1134"/>
        <w:rPr>
          <w:sz w:val="18"/>
        </w:rPr>
      </w:pPr>
      <w:r w:rsidRPr="00746678">
        <w:rPr>
          <w:b/>
          <w:bCs/>
        </w:rPr>
        <w:t xml:space="preserve">(2) the subject of a judgement debt or award against you? </w:t>
      </w:r>
    </w:p>
    <w:p w14:paraId="08E5D559" w14:textId="77777777" w:rsidR="00DD0803" w:rsidRPr="000455B7" w:rsidRDefault="00000000" w:rsidP="00DD0803">
      <w:pPr>
        <w:ind w:left="-1134"/>
        <w:rPr>
          <w:sz w:val="18"/>
        </w:rPr>
      </w:pPr>
      <w:sdt>
        <w:sdtPr>
          <w:rPr>
            <w:sz w:val="18"/>
          </w:rPr>
          <w:id w:val="-55878808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82231388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7436790B" w14:textId="77777777" w:rsidR="00DD0803" w:rsidRPr="000455B7" w:rsidRDefault="00DD0803" w:rsidP="003A4C5B">
      <w:pPr>
        <w:ind w:left="-1134" w:hanging="709"/>
      </w:pPr>
      <w:r>
        <w:br/>
      </w:r>
      <w:r w:rsidRPr="000455B7">
        <w:t>You should include all County Court Judgement(s) (CCJs) made against you, whether satisfied or not. Please include on a separate sheet of paper:</w:t>
      </w:r>
    </w:p>
    <w:p w14:paraId="68CE804C" w14:textId="77777777" w:rsidR="00DD0803" w:rsidRDefault="00DD0803" w:rsidP="003A4C5B">
      <w:pPr>
        <w:ind w:left="-1134"/>
      </w:pPr>
      <w:r>
        <w:t xml:space="preserve">a) </w:t>
      </w:r>
      <w:r w:rsidRPr="000455B7">
        <w:t>the sum and date of all judgement debts, awards or CCJs (whether satisfied or not)</w:t>
      </w:r>
    </w:p>
    <w:p w14:paraId="551CD3A0" w14:textId="77777777" w:rsidR="00DD0803" w:rsidRPr="000455B7" w:rsidRDefault="00DD0803" w:rsidP="003A4C5B">
      <w:pPr>
        <w:ind w:left="-1134"/>
      </w:pPr>
      <w:r>
        <w:t xml:space="preserve">b) </w:t>
      </w:r>
      <w:r w:rsidRPr="000455B7">
        <w:t>the total number of all judgement debts, awards or CCJs ordered.</w:t>
      </w:r>
      <w:r>
        <w:br/>
      </w:r>
    </w:p>
    <w:p w14:paraId="4DEF902B" w14:textId="5010E3B1" w:rsidR="00DD0803" w:rsidRPr="00746678" w:rsidRDefault="00DD0803" w:rsidP="003A4C5B">
      <w:pPr>
        <w:ind w:left="-1134" w:hanging="709"/>
        <w:rPr>
          <w:b/>
          <w:bCs/>
        </w:rPr>
      </w:pPr>
      <w:r w:rsidRPr="000455B7">
        <w:tab/>
      </w:r>
      <w:r w:rsidRPr="00746678">
        <w:rPr>
          <w:b/>
          <w:bCs/>
        </w:rPr>
        <w:t xml:space="preserve">(3) party to any other civil proceedings which resulted in any order against you (other than a judgement debt or award referred to in Question </w:t>
      </w:r>
      <w:r w:rsidR="003A4C5B">
        <w:rPr>
          <w:b/>
          <w:bCs/>
        </w:rPr>
        <w:t>12</w:t>
      </w:r>
      <w:r w:rsidRPr="00746678">
        <w:rPr>
          <w:b/>
          <w:bCs/>
        </w:rPr>
        <w:t>.2.1 (2))? (You should include, for example, injunctions and employment tribunal proceedings.)</w:t>
      </w:r>
    </w:p>
    <w:p w14:paraId="7A7AA2CD" w14:textId="77777777" w:rsidR="00DD0803" w:rsidRPr="000455B7" w:rsidRDefault="00000000" w:rsidP="00DD0803">
      <w:pPr>
        <w:ind w:left="-1134"/>
      </w:pPr>
      <w:sdt>
        <w:sdtPr>
          <w:rPr>
            <w:sz w:val="18"/>
          </w:rPr>
          <w:id w:val="-2987425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02115605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6264E313" w14:textId="52903126" w:rsidR="003A4C5B" w:rsidRDefault="003A4C5B" w:rsidP="003A4C5B">
      <w:pPr>
        <w:ind w:left="-1134" w:hanging="709"/>
        <w:rPr>
          <w:b/>
          <w:szCs w:val="22"/>
        </w:rPr>
      </w:pPr>
      <w:r>
        <w:rPr>
          <w:b/>
          <w:szCs w:val="22"/>
        </w:rPr>
        <w:t>12</w:t>
      </w:r>
      <w:r w:rsidR="00DD0803" w:rsidRPr="00F15C5D">
        <w:rPr>
          <w:b/>
          <w:szCs w:val="22"/>
        </w:rPr>
        <w:t>.2.2</w:t>
      </w:r>
      <w:r w:rsidR="00DD0803">
        <w:rPr>
          <w:b/>
          <w:szCs w:val="22"/>
        </w:rPr>
        <w:t xml:space="preserve"> </w:t>
      </w:r>
      <w:r>
        <w:rPr>
          <w:b/>
          <w:szCs w:val="22"/>
        </w:rPr>
        <w:tab/>
      </w:r>
      <w:r w:rsidR="00DD0803" w:rsidRPr="00F15C5D">
        <w:rPr>
          <w:b/>
          <w:szCs w:val="22"/>
        </w:rPr>
        <w:t>Are you currently:</w:t>
      </w:r>
    </w:p>
    <w:p w14:paraId="06DD43D0" w14:textId="5368459D" w:rsidR="00DD0803" w:rsidRPr="003A4C5B" w:rsidRDefault="003A4C5B" w:rsidP="003A4C5B">
      <w:pPr>
        <w:ind w:left="-1134" w:hanging="709"/>
        <w:rPr>
          <w:b/>
          <w:szCs w:val="22"/>
        </w:rPr>
      </w:pPr>
      <w:r>
        <w:tab/>
      </w:r>
      <w:r w:rsidR="00DD0803" w:rsidRPr="00746678">
        <w:rPr>
          <w:b/>
          <w:bCs/>
        </w:rPr>
        <w:t>(1) party to any civil proceedings?</w:t>
      </w:r>
    </w:p>
    <w:p w14:paraId="717F28C6" w14:textId="77777777" w:rsidR="00DD0803" w:rsidRPr="000455B7" w:rsidRDefault="00000000" w:rsidP="00DD0803">
      <w:pPr>
        <w:ind w:left="-1134"/>
        <w:rPr>
          <w:sz w:val="18"/>
        </w:rPr>
      </w:pPr>
      <w:sdt>
        <w:sdtPr>
          <w:rPr>
            <w:sz w:val="18"/>
          </w:rPr>
          <w:id w:val="-126421745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29952845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364C2632" w14:textId="67D8EB19" w:rsidR="00DD0803" w:rsidRPr="00746678" w:rsidRDefault="00DD0803" w:rsidP="003A4C5B">
      <w:pPr>
        <w:ind w:left="-1134" w:hanging="283"/>
        <w:rPr>
          <w:b/>
          <w:bCs/>
        </w:rPr>
      </w:pPr>
      <w:r w:rsidRPr="000455B7">
        <w:tab/>
      </w:r>
      <w:r w:rsidRPr="00746678">
        <w:rPr>
          <w:b/>
          <w:bCs/>
        </w:rPr>
        <w:t>(2) aware of anybody’s intention to begin civil proceedings against you? (You should include any ongoing disputes whether such dispute is likely to result in any order against you.)</w:t>
      </w:r>
    </w:p>
    <w:p w14:paraId="22622628" w14:textId="77777777" w:rsidR="00DD0803" w:rsidRPr="000455B7" w:rsidRDefault="00000000" w:rsidP="00DD0803">
      <w:pPr>
        <w:ind w:left="-1134"/>
        <w:rPr>
          <w:sz w:val="18"/>
        </w:rPr>
      </w:pPr>
      <w:sdt>
        <w:sdtPr>
          <w:rPr>
            <w:sz w:val="18"/>
          </w:rPr>
          <w:id w:val="-67256316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14003627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2A5E85C7" w14:textId="02BFB3E7" w:rsidR="00DD0803" w:rsidRPr="00F15C5D" w:rsidRDefault="003A4C5B" w:rsidP="003A4C5B">
      <w:pPr>
        <w:ind w:left="-1134" w:hanging="709"/>
        <w:rPr>
          <w:b/>
          <w:szCs w:val="22"/>
        </w:rPr>
      </w:pPr>
      <w:r>
        <w:rPr>
          <w:b/>
          <w:szCs w:val="22"/>
        </w:rPr>
        <w:t>12</w:t>
      </w:r>
      <w:r w:rsidR="00DD0803" w:rsidRPr="00F15C5D">
        <w:rPr>
          <w:b/>
          <w:szCs w:val="22"/>
        </w:rPr>
        <w:t xml:space="preserve">.2.3 </w:t>
      </w:r>
      <w:r>
        <w:rPr>
          <w:b/>
          <w:szCs w:val="22"/>
        </w:rPr>
        <w:tab/>
      </w:r>
      <w:r w:rsidR="00DD0803" w:rsidRPr="00F15C5D">
        <w:rPr>
          <w:b/>
          <w:szCs w:val="22"/>
        </w:rPr>
        <w:t>Has any firm at which you hold or have held a position of influence ever been:</w:t>
      </w:r>
    </w:p>
    <w:p w14:paraId="073EF472" w14:textId="0CFA4D44" w:rsidR="00DD0803" w:rsidRPr="00746678" w:rsidRDefault="00DD0803" w:rsidP="003A4C5B">
      <w:pPr>
        <w:ind w:left="-1134" w:hanging="425"/>
        <w:rPr>
          <w:b/>
          <w:bCs/>
        </w:rPr>
      </w:pPr>
      <w:r w:rsidRPr="000455B7">
        <w:tab/>
      </w:r>
      <w:r w:rsidRPr="00746678">
        <w:rPr>
          <w:b/>
          <w:bCs/>
        </w:rPr>
        <w:t xml:space="preserve">(1) adjudged by a court civilly liable for any fraud, misfeasance, wrongful </w:t>
      </w:r>
      <w:proofErr w:type="gramStart"/>
      <w:r w:rsidRPr="00746678">
        <w:rPr>
          <w:b/>
          <w:bCs/>
        </w:rPr>
        <w:t>trading</w:t>
      </w:r>
      <w:proofErr w:type="gramEnd"/>
      <w:r w:rsidRPr="00746678">
        <w:rPr>
          <w:b/>
          <w:bCs/>
        </w:rPr>
        <w:t xml:space="preserve"> or other misconduct?</w:t>
      </w:r>
    </w:p>
    <w:p w14:paraId="15346207" w14:textId="77777777" w:rsidR="00DD0803" w:rsidRPr="000455B7" w:rsidRDefault="00000000" w:rsidP="00DD0803">
      <w:pPr>
        <w:ind w:left="-1134"/>
        <w:rPr>
          <w:sz w:val="18"/>
        </w:rPr>
      </w:pPr>
      <w:sdt>
        <w:sdtPr>
          <w:rPr>
            <w:sz w:val="18"/>
          </w:rPr>
          <w:id w:val="67600203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116099669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15A16B41" w14:textId="77777777" w:rsidR="00DD0803" w:rsidRPr="00746678" w:rsidRDefault="00DD0803" w:rsidP="003A4C5B">
      <w:pPr>
        <w:ind w:left="-1134"/>
        <w:rPr>
          <w:b/>
          <w:bCs/>
        </w:rPr>
      </w:pPr>
      <w:r w:rsidRPr="00746678">
        <w:rPr>
          <w:b/>
          <w:bCs/>
        </w:rPr>
        <w:t>(2) the subject of a judgement debt or award against the firm? (You should include all CCJs) made against the firm, whether satisfied or not.)</w:t>
      </w:r>
    </w:p>
    <w:p w14:paraId="6C9C65BE" w14:textId="77777777" w:rsidR="00DD0803" w:rsidRPr="000455B7" w:rsidRDefault="00000000" w:rsidP="00DD0803">
      <w:pPr>
        <w:ind w:left="-1134"/>
        <w:rPr>
          <w:sz w:val="18"/>
        </w:rPr>
      </w:pPr>
      <w:sdt>
        <w:sdtPr>
          <w:rPr>
            <w:sz w:val="18"/>
          </w:rPr>
          <w:id w:val="-103225265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206493564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46F80EA7" w14:textId="02E4B4D3" w:rsidR="00DD0803" w:rsidRPr="00746678" w:rsidRDefault="00DD0803" w:rsidP="003A4C5B">
      <w:pPr>
        <w:ind w:left="-1134"/>
        <w:rPr>
          <w:b/>
          <w:bCs/>
        </w:rPr>
      </w:pPr>
      <w:r w:rsidRPr="00746678">
        <w:rPr>
          <w:b/>
          <w:bCs/>
        </w:rPr>
        <w:t xml:space="preserve">(3) party to any other civil proceedings which resulted in an order against the firm other than in relation to matters mentioned at </w:t>
      </w:r>
      <w:r w:rsidR="003A4C5B">
        <w:rPr>
          <w:b/>
          <w:bCs/>
        </w:rPr>
        <w:t>12</w:t>
      </w:r>
      <w:r w:rsidRPr="00746678">
        <w:rPr>
          <w:b/>
          <w:bCs/>
        </w:rPr>
        <w:t>.2.3(2) above?</w:t>
      </w:r>
    </w:p>
    <w:p w14:paraId="3556F469" w14:textId="77777777" w:rsidR="00DD0803" w:rsidRPr="000455B7" w:rsidRDefault="00000000" w:rsidP="003A4C5B">
      <w:pPr>
        <w:ind w:left="-1134"/>
        <w:rPr>
          <w:sz w:val="18"/>
        </w:rPr>
      </w:pPr>
      <w:sdt>
        <w:sdtPr>
          <w:rPr>
            <w:sz w:val="18"/>
          </w:rPr>
          <w:id w:val="-207656853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746678">
        <w:rPr>
          <w:b/>
          <w:bCs/>
          <w:sz w:val="18"/>
        </w:rPr>
        <w:t>No</w:t>
      </w:r>
      <w:r w:rsidR="00DD0803" w:rsidRPr="000455B7">
        <w:rPr>
          <w:sz w:val="18"/>
        </w:rPr>
        <w:tab/>
      </w:r>
      <w:sdt>
        <w:sdtPr>
          <w:rPr>
            <w:sz w:val="18"/>
          </w:rPr>
          <w:id w:val="89116523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746678">
        <w:rPr>
          <w:b/>
          <w:bCs/>
          <w:sz w:val="18"/>
        </w:rPr>
        <w:t>Yes</w:t>
      </w:r>
    </w:p>
    <w:p w14:paraId="63EB2E85" w14:textId="77777777" w:rsidR="00DD0803" w:rsidRDefault="00DD0803" w:rsidP="00DD0803">
      <w:pPr>
        <w:ind w:left="-1843"/>
      </w:pPr>
      <w:r w:rsidRPr="000455B7">
        <w:t>(You should include all matters arising during your association with that firm and for a period of one year after you ceased to be associated with the firm.)</w:t>
      </w:r>
    </w:p>
    <w:p w14:paraId="50647E01" w14:textId="77777777" w:rsidR="00DD0803" w:rsidRPr="000455B7" w:rsidRDefault="00DD0803" w:rsidP="00DD0803">
      <w:pPr>
        <w:ind w:left="-1843"/>
      </w:pPr>
    </w:p>
    <w:p w14:paraId="3A42D676" w14:textId="77777777" w:rsidR="00DD0803" w:rsidRDefault="00DD0803" w:rsidP="00DD0803">
      <w:pPr>
        <w:ind w:left="-1843"/>
        <w:rPr>
          <w:b/>
          <w:sz w:val="18"/>
        </w:rPr>
      </w:pPr>
    </w:p>
    <w:p w14:paraId="312A4E80" w14:textId="775B78A0" w:rsidR="00DD0803" w:rsidRPr="00F15C5D" w:rsidRDefault="003A4C5B" w:rsidP="003A4C5B">
      <w:pPr>
        <w:ind w:left="-1134" w:hanging="709"/>
        <w:rPr>
          <w:b/>
          <w:szCs w:val="22"/>
        </w:rPr>
      </w:pPr>
      <w:r>
        <w:rPr>
          <w:b/>
          <w:szCs w:val="22"/>
        </w:rPr>
        <w:t>12</w:t>
      </w:r>
      <w:r w:rsidR="00DD0803" w:rsidRPr="00F15C5D">
        <w:rPr>
          <w:b/>
          <w:szCs w:val="22"/>
        </w:rPr>
        <w:t>.2.4</w:t>
      </w:r>
      <w:r>
        <w:rPr>
          <w:b/>
          <w:szCs w:val="22"/>
        </w:rPr>
        <w:tab/>
      </w:r>
      <w:r w:rsidR="00DD0803" w:rsidRPr="00F15C5D">
        <w:rPr>
          <w:b/>
          <w:szCs w:val="22"/>
        </w:rPr>
        <w:t>Is any firm at which you hold or have held, within the last year, a position of influence currently:</w:t>
      </w:r>
    </w:p>
    <w:p w14:paraId="3F1251FA" w14:textId="3EAC588B" w:rsidR="00DD0803" w:rsidRPr="00FC555A" w:rsidRDefault="00DD0803" w:rsidP="003A4C5B">
      <w:pPr>
        <w:ind w:left="-1134" w:hanging="709"/>
        <w:rPr>
          <w:b/>
          <w:bCs/>
        </w:rPr>
      </w:pPr>
      <w:r w:rsidRPr="000455B7">
        <w:tab/>
      </w:r>
      <w:r w:rsidRPr="00FC555A">
        <w:rPr>
          <w:b/>
          <w:bCs/>
        </w:rPr>
        <w:t>(1) a party to civil proceedings?</w:t>
      </w:r>
    </w:p>
    <w:p w14:paraId="3CDFB69E" w14:textId="77777777" w:rsidR="00DD0803" w:rsidRPr="000455B7" w:rsidRDefault="00000000" w:rsidP="003A4C5B">
      <w:pPr>
        <w:ind w:left="-1134"/>
        <w:rPr>
          <w:sz w:val="18"/>
        </w:rPr>
      </w:pPr>
      <w:sdt>
        <w:sdtPr>
          <w:rPr>
            <w:sz w:val="18"/>
          </w:rPr>
          <w:id w:val="93185168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90635947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6D6D9A38" w14:textId="1054C68E" w:rsidR="00DD0803" w:rsidRPr="00FC555A" w:rsidRDefault="00DD0803" w:rsidP="003A4C5B">
      <w:pPr>
        <w:ind w:left="-1134" w:hanging="709"/>
        <w:rPr>
          <w:b/>
          <w:bCs/>
        </w:rPr>
      </w:pPr>
      <w:r w:rsidRPr="000455B7">
        <w:tab/>
      </w:r>
      <w:r w:rsidRPr="00FC555A">
        <w:rPr>
          <w:b/>
          <w:bCs/>
        </w:rPr>
        <w:t>(2) aware of anyone’s intention to begin civil proceedings against them?</w:t>
      </w:r>
    </w:p>
    <w:p w14:paraId="20C259D8" w14:textId="77777777" w:rsidR="00DD0803" w:rsidRPr="000455B7" w:rsidRDefault="00000000" w:rsidP="003A4C5B">
      <w:pPr>
        <w:ind w:left="-1134"/>
        <w:rPr>
          <w:sz w:val="18"/>
        </w:rPr>
      </w:pPr>
      <w:sdt>
        <w:sdtPr>
          <w:rPr>
            <w:sz w:val="18"/>
          </w:rPr>
          <w:id w:val="-90699726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59265148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5AFD84EA" w14:textId="48E5E053" w:rsidR="00DD0803" w:rsidRPr="00F15C5D" w:rsidRDefault="003A4C5B" w:rsidP="003A4C5B">
      <w:pPr>
        <w:ind w:left="-1134" w:hanging="709"/>
        <w:rPr>
          <w:b/>
          <w:szCs w:val="22"/>
        </w:rPr>
      </w:pPr>
      <w:r>
        <w:rPr>
          <w:b/>
          <w:szCs w:val="22"/>
        </w:rPr>
        <w:t>12</w:t>
      </w:r>
      <w:r w:rsidR="00DD0803" w:rsidRPr="00F15C5D">
        <w:rPr>
          <w:b/>
          <w:szCs w:val="22"/>
        </w:rPr>
        <w:t xml:space="preserve">.2.5 </w:t>
      </w:r>
      <w:r>
        <w:rPr>
          <w:b/>
          <w:szCs w:val="22"/>
        </w:rPr>
        <w:tab/>
      </w:r>
      <w:r w:rsidR="00DD0803" w:rsidRPr="00F15C5D">
        <w:rPr>
          <w:b/>
          <w:szCs w:val="22"/>
        </w:rPr>
        <w:t xml:space="preserve">Have you ever (tick all that apply): </w:t>
      </w:r>
    </w:p>
    <w:p w14:paraId="4AE0EFDB" w14:textId="0DF4654C" w:rsidR="00DD0803" w:rsidRPr="00FC555A" w:rsidRDefault="00DD0803" w:rsidP="003A4C5B">
      <w:pPr>
        <w:ind w:left="-1134" w:hanging="709"/>
        <w:rPr>
          <w:b/>
          <w:bCs/>
        </w:rPr>
      </w:pPr>
      <w:r w:rsidRPr="000455B7">
        <w:tab/>
      </w:r>
      <w:r w:rsidRPr="00FC555A">
        <w:rPr>
          <w:b/>
          <w:bCs/>
        </w:rPr>
        <w:t>(1) filed for your own bankruptcy or had a bankruptcy petition served on you?</w:t>
      </w:r>
    </w:p>
    <w:p w14:paraId="325E7F26" w14:textId="77777777" w:rsidR="00DD0803" w:rsidRPr="000455B7" w:rsidRDefault="00000000" w:rsidP="003A4C5B">
      <w:pPr>
        <w:ind w:left="-1134"/>
        <w:rPr>
          <w:sz w:val="18"/>
        </w:rPr>
      </w:pPr>
      <w:sdt>
        <w:sdtPr>
          <w:rPr>
            <w:sz w:val="18"/>
          </w:rPr>
          <w:id w:val="55922369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52933083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6E409F6E" w14:textId="33E6E824" w:rsidR="00DD0803" w:rsidRPr="00FC555A" w:rsidRDefault="00DD0803" w:rsidP="003A4C5B">
      <w:pPr>
        <w:ind w:left="-1134" w:hanging="709"/>
        <w:rPr>
          <w:b/>
          <w:bCs/>
        </w:rPr>
      </w:pPr>
      <w:r w:rsidRPr="000455B7">
        <w:tab/>
      </w:r>
      <w:r w:rsidRPr="00FC555A">
        <w:rPr>
          <w:b/>
          <w:bCs/>
        </w:rPr>
        <w:t>(2) been adjudged bankrupt?</w:t>
      </w:r>
    </w:p>
    <w:p w14:paraId="40313BDE" w14:textId="77777777" w:rsidR="00DD0803" w:rsidRPr="000455B7" w:rsidRDefault="00000000" w:rsidP="003A4C5B">
      <w:pPr>
        <w:ind w:left="-1134"/>
        <w:rPr>
          <w:sz w:val="18"/>
        </w:rPr>
      </w:pPr>
      <w:sdt>
        <w:sdtPr>
          <w:rPr>
            <w:sz w:val="18"/>
          </w:rPr>
          <w:id w:val="-144375610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51561305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3BD285B2" w14:textId="77777777" w:rsidR="00DD0803" w:rsidRPr="00FC555A" w:rsidRDefault="00DD0803" w:rsidP="003A4C5B">
      <w:pPr>
        <w:ind w:left="-1134"/>
        <w:rPr>
          <w:b/>
          <w:bCs/>
        </w:rPr>
      </w:pPr>
      <w:r w:rsidRPr="00FC555A">
        <w:rPr>
          <w:b/>
          <w:bCs/>
        </w:rPr>
        <w:t xml:space="preserve">(3) been the subject of a bankruptcy restrictions order (including an </w:t>
      </w:r>
      <w:proofErr w:type="gramStart"/>
      <w:r w:rsidRPr="00FC555A">
        <w:rPr>
          <w:b/>
          <w:bCs/>
        </w:rPr>
        <w:t>interim bankruptcy restrictions</w:t>
      </w:r>
      <w:proofErr w:type="gramEnd"/>
      <w:r w:rsidRPr="00FC555A">
        <w:rPr>
          <w:b/>
          <w:bCs/>
        </w:rPr>
        <w:t xml:space="preserve"> order) or offered a bankruptcy restrictions undertaking?</w:t>
      </w:r>
    </w:p>
    <w:p w14:paraId="165FD389" w14:textId="77777777" w:rsidR="00DD0803" w:rsidRPr="000455B7" w:rsidRDefault="00000000" w:rsidP="003A4C5B">
      <w:pPr>
        <w:ind w:left="-1134"/>
        <w:rPr>
          <w:sz w:val="18"/>
        </w:rPr>
      </w:pPr>
      <w:sdt>
        <w:sdtPr>
          <w:rPr>
            <w:sz w:val="18"/>
          </w:rPr>
          <w:id w:val="210321751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51311225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7542E863" w14:textId="77777777" w:rsidR="00DD0803" w:rsidRPr="00FC555A" w:rsidRDefault="00DD0803" w:rsidP="003A4C5B">
      <w:pPr>
        <w:ind w:left="-1134" w:hanging="709"/>
        <w:rPr>
          <w:b/>
          <w:bCs/>
        </w:rPr>
      </w:pPr>
      <w:r w:rsidRPr="000455B7">
        <w:tab/>
      </w:r>
      <w:r w:rsidRPr="00FC555A">
        <w:rPr>
          <w:b/>
          <w:bCs/>
        </w:rPr>
        <w:t>(4) made any arrangements with your creditors for example a deed of arrangement or an individual voluntary arrangement (or in Scotland a trust deed)?</w:t>
      </w:r>
    </w:p>
    <w:p w14:paraId="22DA11F5" w14:textId="77777777" w:rsidR="00DD0803" w:rsidRPr="000455B7" w:rsidRDefault="00000000" w:rsidP="003A4C5B">
      <w:pPr>
        <w:ind w:left="-1134"/>
        <w:rPr>
          <w:sz w:val="18"/>
        </w:rPr>
      </w:pPr>
      <w:sdt>
        <w:sdtPr>
          <w:rPr>
            <w:sz w:val="18"/>
          </w:rPr>
          <w:id w:val="40149767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85753886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22EF9E60" w14:textId="3C762E74" w:rsidR="00DD0803" w:rsidRPr="00FC555A" w:rsidRDefault="00DD0803" w:rsidP="003A4C5B">
      <w:pPr>
        <w:ind w:left="-1134" w:hanging="709"/>
        <w:rPr>
          <w:b/>
          <w:bCs/>
        </w:rPr>
      </w:pPr>
      <w:r w:rsidRPr="000455B7">
        <w:tab/>
      </w:r>
      <w:r w:rsidRPr="00FC555A">
        <w:rPr>
          <w:b/>
          <w:bCs/>
        </w:rPr>
        <w:t>(5) had assets sequestrated?</w:t>
      </w:r>
    </w:p>
    <w:p w14:paraId="5D9B8F75" w14:textId="77777777" w:rsidR="00DD0803" w:rsidRPr="000455B7" w:rsidRDefault="00000000" w:rsidP="003A4C5B">
      <w:pPr>
        <w:ind w:left="-1134"/>
        <w:rPr>
          <w:sz w:val="18"/>
        </w:rPr>
      </w:pPr>
      <w:sdt>
        <w:sdtPr>
          <w:rPr>
            <w:sz w:val="18"/>
          </w:rPr>
          <w:id w:val="174821936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76225490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33DB5964" w14:textId="77777777" w:rsidR="00DD0803" w:rsidRPr="00FC555A" w:rsidRDefault="00DD0803" w:rsidP="003A4C5B">
      <w:pPr>
        <w:ind w:left="-1134"/>
        <w:rPr>
          <w:b/>
          <w:bCs/>
        </w:rPr>
      </w:pPr>
      <w:r w:rsidRPr="00FC555A">
        <w:rPr>
          <w:b/>
          <w:bCs/>
        </w:rPr>
        <w:t>(6) been involved in any proceedings relating to the above matters even if such proceedings did not result in the making of any kind of order against you or result in any kind of agreement with you?</w:t>
      </w:r>
    </w:p>
    <w:p w14:paraId="01011BA9" w14:textId="77777777" w:rsidR="00DD0803" w:rsidRPr="000455B7" w:rsidRDefault="00000000" w:rsidP="003A4C5B">
      <w:pPr>
        <w:ind w:left="-1134"/>
        <w:rPr>
          <w:sz w:val="18"/>
        </w:rPr>
      </w:pPr>
      <w:sdt>
        <w:sdtPr>
          <w:rPr>
            <w:sz w:val="18"/>
          </w:rPr>
          <w:id w:val="-39180859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96227188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228EDD11" w14:textId="239C843F" w:rsidR="00DD0803" w:rsidRPr="00F15C5D" w:rsidRDefault="003A4C5B" w:rsidP="003A4C5B">
      <w:pPr>
        <w:ind w:left="-1134" w:hanging="709"/>
        <w:rPr>
          <w:b/>
          <w:szCs w:val="22"/>
        </w:rPr>
      </w:pPr>
      <w:r>
        <w:rPr>
          <w:b/>
          <w:szCs w:val="22"/>
        </w:rPr>
        <w:t>12</w:t>
      </w:r>
      <w:r w:rsidR="00DD0803" w:rsidRPr="00F15C5D">
        <w:rPr>
          <w:b/>
          <w:szCs w:val="22"/>
        </w:rPr>
        <w:t>.2.6</w:t>
      </w:r>
      <w:r w:rsidR="00DD0803">
        <w:rPr>
          <w:b/>
          <w:szCs w:val="22"/>
        </w:rPr>
        <w:t xml:space="preserve"> </w:t>
      </w:r>
      <w:r w:rsidR="00DD0803" w:rsidRPr="00F15C5D">
        <w:rPr>
          <w:b/>
          <w:szCs w:val="22"/>
        </w:rPr>
        <w:t xml:space="preserve">Are you currently involved in any proceedings in relation to any of the matters set out in Questions </w:t>
      </w:r>
      <w:r>
        <w:rPr>
          <w:b/>
          <w:szCs w:val="22"/>
        </w:rPr>
        <w:t>12</w:t>
      </w:r>
      <w:r w:rsidR="00DD0803" w:rsidRPr="00F15C5D">
        <w:rPr>
          <w:b/>
          <w:szCs w:val="22"/>
        </w:rPr>
        <w:t>.2.5(1) – (6) above (you should include where you are in the process of entering into any kind of agreement in favour of your creditors)?</w:t>
      </w:r>
    </w:p>
    <w:p w14:paraId="5DC39145" w14:textId="77777777" w:rsidR="00DD0803" w:rsidRPr="000455B7" w:rsidRDefault="00000000" w:rsidP="003A4C5B">
      <w:pPr>
        <w:ind w:left="-1134"/>
        <w:rPr>
          <w:sz w:val="18"/>
        </w:rPr>
      </w:pPr>
      <w:sdt>
        <w:sdtPr>
          <w:rPr>
            <w:sz w:val="18"/>
          </w:rPr>
          <w:id w:val="32317726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86648448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32A8DCF8" w14:textId="77777777" w:rsidR="00DD0803" w:rsidRPr="000455B7" w:rsidRDefault="00DD0803" w:rsidP="003A4C5B">
      <w:pPr>
        <w:ind w:left="-1134"/>
      </w:pPr>
      <w:r w:rsidRPr="000455B7">
        <w:t>Please specify on a separate sheet of paper whether any bankruptcy orders made have been discharged.</w:t>
      </w:r>
    </w:p>
    <w:p w14:paraId="1331F09C" w14:textId="220D651A" w:rsidR="00DD0803" w:rsidRPr="00F15C5D" w:rsidRDefault="0073333E" w:rsidP="003A4C5B">
      <w:pPr>
        <w:ind w:left="-1134" w:hanging="709"/>
        <w:rPr>
          <w:b/>
          <w:szCs w:val="22"/>
        </w:rPr>
      </w:pPr>
      <w:r>
        <w:rPr>
          <w:b/>
          <w:szCs w:val="22"/>
        </w:rPr>
        <w:t>12</w:t>
      </w:r>
      <w:r w:rsidR="00DD0803" w:rsidRPr="00F15C5D">
        <w:rPr>
          <w:b/>
          <w:szCs w:val="22"/>
        </w:rPr>
        <w:t>.2.7</w:t>
      </w:r>
      <w:r w:rsidR="00DD0803">
        <w:rPr>
          <w:b/>
          <w:szCs w:val="22"/>
        </w:rPr>
        <w:t xml:space="preserve"> </w:t>
      </w:r>
      <w:r w:rsidR="003A4C5B">
        <w:rPr>
          <w:b/>
          <w:szCs w:val="22"/>
        </w:rPr>
        <w:tab/>
      </w:r>
      <w:r w:rsidR="00DD0803" w:rsidRPr="00F15C5D">
        <w:rPr>
          <w:b/>
          <w:szCs w:val="22"/>
        </w:rPr>
        <w:t>Do you have any outstanding financial obligations connected with regulated activities (including any activities regulated by the FCA/PRA or any other regulatory body), which you have carried on in the past?</w:t>
      </w:r>
    </w:p>
    <w:p w14:paraId="7DE85454" w14:textId="77777777" w:rsidR="00DD0803" w:rsidRPr="000455B7" w:rsidRDefault="00000000" w:rsidP="003A4C5B">
      <w:pPr>
        <w:ind w:left="-1134"/>
        <w:rPr>
          <w:sz w:val="18"/>
        </w:rPr>
      </w:pPr>
      <w:sdt>
        <w:sdtPr>
          <w:rPr>
            <w:sz w:val="18"/>
          </w:rPr>
          <w:id w:val="150870337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31376336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54F81B8B" w14:textId="7BE19D87" w:rsidR="00DD0803" w:rsidRPr="00F15C5D" w:rsidRDefault="0073333E" w:rsidP="003A4C5B">
      <w:pPr>
        <w:ind w:left="-1134" w:hanging="709"/>
        <w:rPr>
          <w:b/>
          <w:szCs w:val="22"/>
        </w:rPr>
      </w:pPr>
      <w:r>
        <w:rPr>
          <w:b/>
          <w:szCs w:val="22"/>
        </w:rPr>
        <w:t>12</w:t>
      </w:r>
      <w:r w:rsidR="00DD0803" w:rsidRPr="00F15C5D">
        <w:rPr>
          <w:b/>
          <w:szCs w:val="22"/>
        </w:rPr>
        <w:t>.2.8</w:t>
      </w:r>
      <w:r w:rsidR="003A4C5B">
        <w:rPr>
          <w:b/>
          <w:szCs w:val="22"/>
        </w:rPr>
        <w:tab/>
      </w:r>
      <w:r w:rsidR="00DD0803" w:rsidRPr="00F15C5D">
        <w:rPr>
          <w:b/>
          <w:szCs w:val="22"/>
        </w:rPr>
        <w:t>Has any firm at which you hold or have held a position of influence at any time during and within one year of your association with the firm ever:</w:t>
      </w:r>
    </w:p>
    <w:p w14:paraId="4D45753E" w14:textId="28F42868" w:rsidR="00DD0803" w:rsidRPr="00FC555A" w:rsidRDefault="00DD0803" w:rsidP="003A4C5B">
      <w:pPr>
        <w:ind w:left="-1134"/>
        <w:rPr>
          <w:b/>
          <w:bCs/>
        </w:rPr>
      </w:pPr>
      <w:r w:rsidRPr="00FC555A">
        <w:rPr>
          <w:b/>
          <w:bCs/>
        </w:rPr>
        <w:t>(1) been put into liquidation?</w:t>
      </w:r>
    </w:p>
    <w:p w14:paraId="6DE96A19" w14:textId="77777777" w:rsidR="003A4C5B" w:rsidRDefault="00000000" w:rsidP="003A4C5B">
      <w:pPr>
        <w:ind w:left="-1134"/>
        <w:rPr>
          <w:sz w:val="18"/>
        </w:rPr>
      </w:pPr>
      <w:sdt>
        <w:sdtPr>
          <w:rPr>
            <w:sz w:val="18"/>
          </w:rPr>
          <w:id w:val="170806168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25158085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7A61C734" w14:textId="06E3771B" w:rsidR="00DD0803" w:rsidRPr="003A4C5B" w:rsidRDefault="00DD0803" w:rsidP="003A4C5B">
      <w:pPr>
        <w:ind w:left="-1134"/>
        <w:rPr>
          <w:sz w:val="18"/>
        </w:rPr>
      </w:pPr>
      <w:r w:rsidRPr="00FC555A">
        <w:rPr>
          <w:b/>
          <w:bCs/>
        </w:rPr>
        <w:t>(2) been wound up (whether compulsorily or voluntarily)?</w:t>
      </w:r>
    </w:p>
    <w:p w14:paraId="14240876" w14:textId="77777777" w:rsidR="00DD0803" w:rsidRPr="000455B7" w:rsidRDefault="00000000" w:rsidP="00DD0803">
      <w:pPr>
        <w:ind w:left="-1134"/>
        <w:rPr>
          <w:sz w:val="18"/>
        </w:rPr>
      </w:pPr>
      <w:sdt>
        <w:sdtPr>
          <w:rPr>
            <w:sz w:val="18"/>
          </w:rPr>
          <w:id w:val="178823582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28192328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45654001" w14:textId="77777777" w:rsidR="00DD0803" w:rsidRDefault="00DD0803" w:rsidP="00DD0803">
      <w:pPr>
        <w:ind w:left="-1843"/>
      </w:pPr>
      <w:r w:rsidRPr="000455B7">
        <w:lastRenderedPageBreak/>
        <w:tab/>
      </w:r>
    </w:p>
    <w:p w14:paraId="5855357D" w14:textId="77777777" w:rsidR="00DD0803" w:rsidRPr="00FC555A" w:rsidRDefault="00DD0803" w:rsidP="003A4C5B">
      <w:pPr>
        <w:ind w:left="-1134" w:hanging="709"/>
        <w:rPr>
          <w:b/>
          <w:bCs/>
        </w:rPr>
      </w:pPr>
      <w:r w:rsidRPr="000455B7">
        <w:tab/>
      </w:r>
      <w:r>
        <w:br/>
      </w:r>
      <w:r w:rsidRPr="00FC555A">
        <w:rPr>
          <w:b/>
          <w:bCs/>
        </w:rPr>
        <w:t>(3) ceased trading?</w:t>
      </w:r>
    </w:p>
    <w:p w14:paraId="5C12E2BF" w14:textId="77777777" w:rsidR="003A4C5B" w:rsidRDefault="00000000" w:rsidP="003A4C5B">
      <w:pPr>
        <w:ind w:left="-1134"/>
        <w:rPr>
          <w:sz w:val="18"/>
        </w:rPr>
      </w:pPr>
      <w:sdt>
        <w:sdtPr>
          <w:rPr>
            <w:sz w:val="18"/>
          </w:rPr>
          <w:id w:val="-45270518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89357286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72A13356" w14:textId="7C9B94CA" w:rsidR="00DD0803" w:rsidRPr="003A4C5B" w:rsidRDefault="00DD0803" w:rsidP="003A4C5B">
      <w:pPr>
        <w:ind w:left="-1134"/>
        <w:rPr>
          <w:sz w:val="18"/>
        </w:rPr>
      </w:pPr>
      <w:r w:rsidRPr="000D761D">
        <w:rPr>
          <w:b/>
          <w:bCs/>
        </w:rPr>
        <w:t xml:space="preserve">(4) had a receiver or administrator appointed? </w:t>
      </w:r>
    </w:p>
    <w:p w14:paraId="2D0A4477" w14:textId="77777777" w:rsidR="003A4C5B" w:rsidRDefault="00000000" w:rsidP="003A4C5B">
      <w:pPr>
        <w:ind w:left="-1134"/>
        <w:rPr>
          <w:b/>
          <w:bCs/>
        </w:rPr>
      </w:pPr>
      <w:sdt>
        <w:sdtPr>
          <w:rPr>
            <w:sz w:val="18"/>
          </w:rPr>
          <w:id w:val="17085397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49687585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r w:rsidR="00DD0803" w:rsidRPr="00FC555A">
        <w:rPr>
          <w:b/>
          <w:bCs/>
        </w:rPr>
        <w:tab/>
      </w:r>
      <w:r w:rsidR="003A4C5B">
        <w:rPr>
          <w:b/>
          <w:bCs/>
        </w:rPr>
        <w:tab/>
      </w:r>
      <w:r w:rsidR="003A4C5B">
        <w:rPr>
          <w:b/>
          <w:bCs/>
        </w:rPr>
        <w:tab/>
      </w:r>
      <w:r w:rsidR="003A4C5B">
        <w:rPr>
          <w:b/>
          <w:bCs/>
        </w:rPr>
        <w:tab/>
      </w:r>
      <w:r w:rsidR="003A4C5B">
        <w:rPr>
          <w:b/>
          <w:bCs/>
        </w:rPr>
        <w:tab/>
      </w:r>
      <w:r w:rsidR="003A4C5B">
        <w:rPr>
          <w:b/>
          <w:bCs/>
        </w:rPr>
        <w:tab/>
      </w:r>
      <w:r w:rsidR="003A4C5B">
        <w:rPr>
          <w:b/>
          <w:bCs/>
        </w:rPr>
        <w:tab/>
      </w:r>
      <w:r w:rsidR="003A4C5B">
        <w:rPr>
          <w:b/>
          <w:bCs/>
        </w:rPr>
        <w:tab/>
      </w:r>
      <w:r w:rsidR="003A4C5B">
        <w:rPr>
          <w:b/>
          <w:bCs/>
        </w:rPr>
        <w:tab/>
      </w:r>
      <w:r w:rsidR="003A4C5B">
        <w:rPr>
          <w:b/>
          <w:bCs/>
        </w:rPr>
        <w:tab/>
      </w:r>
    </w:p>
    <w:p w14:paraId="576A5775" w14:textId="7E520EAF" w:rsidR="00DD0803" w:rsidRPr="003A4C5B" w:rsidRDefault="00DD0803" w:rsidP="003A4C5B">
      <w:pPr>
        <w:ind w:left="-1134"/>
        <w:rPr>
          <w:sz w:val="18"/>
        </w:rPr>
      </w:pPr>
      <w:r w:rsidRPr="00FC555A">
        <w:rPr>
          <w:b/>
          <w:bCs/>
        </w:rPr>
        <w:t xml:space="preserve">(5) </w:t>
      </w:r>
      <w:proofErr w:type="gramStart"/>
      <w:r w:rsidRPr="00FC555A">
        <w:rPr>
          <w:b/>
          <w:bCs/>
        </w:rPr>
        <w:t>entered into</w:t>
      </w:r>
      <w:proofErr w:type="gramEnd"/>
      <w:r w:rsidRPr="00FC555A">
        <w:rPr>
          <w:b/>
          <w:bCs/>
        </w:rPr>
        <w:t xml:space="preserve"> any voluntary arrangement with its creditors?</w:t>
      </w:r>
    </w:p>
    <w:p w14:paraId="25AA1566" w14:textId="77777777" w:rsidR="00DD0803" w:rsidRPr="000455B7" w:rsidRDefault="00000000" w:rsidP="00DD0803">
      <w:pPr>
        <w:ind w:left="-1134"/>
        <w:rPr>
          <w:sz w:val="18"/>
        </w:rPr>
      </w:pPr>
      <w:sdt>
        <w:sdtPr>
          <w:rPr>
            <w:sz w:val="18"/>
          </w:rPr>
          <w:id w:val="-176213844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FC555A">
        <w:rPr>
          <w:b/>
          <w:bCs/>
          <w:sz w:val="18"/>
        </w:rPr>
        <w:t>No</w:t>
      </w:r>
      <w:r w:rsidR="00DD0803" w:rsidRPr="000455B7">
        <w:rPr>
          <w:sz w:val="18"/>
        </w:rPr>
        <w:tab/>
      </w:r>
      <w:sdt>
        <w:sdtPr>
          <w:rPr>
            <w:sz w:val="18"/>
          </w:rPr>
          <w:id w:val="128955843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FC555A">
        <w:rPr>
          <w:b/>
          <w:bCs/>
          <w:sz w:val="18"/>
        </w:rPr>
        <w:t>Yes</w:t>
      </w:r>
    </w:p>
    <w:p w14:paraId="0903A121" w14:textId="68B5F404" w:rsidR="00DD0803" w:rsidRDefault="00DD0803" w:rsidP="00DD0803">
      <w:pPr>
        <w:ind w:left="-1843"/>
      </w:pPr>
      <w:r>
        <w:br/>
      </w:r>
      <w:r w:rsidRPr="000455B7">
        <w:t xml:space="preserve">If you have answered yes to any of the questions in Part </w:t>
      </w:r>
      <w:r w:rsidR="003A4C5B">
        <w:t>12</w:t>
      </w:r>
      <w:r w:rsidRPr="000455B7">
        <w:t xml:space="preserve">.2 above, please give full details on a separate sheet of paper. </w:t>
      </w:r>
      <w:r>
        <w:t>Check</w:t>
      </w:r>
      <w:r w:rsidRPr="000455B7">
        <w:t xml:space="preserve"> this box to confirm that you have provided full details.</w:t>
      </w:r>
    </w:p>
    <w:sdt>
      <w:sdtPr>
        <w:id w:val="1962300433"/>
        <w14:checkbox>
          <w14:checked w14:val="0"/>
          <w14:checkedState w14:val="2612" w14:font="MS Gothic"/>
          <w14:uncheckedState w14:val="2610" w14:font="MS Gothic"/>
        </w14:checkbox>
      </w:sdtPr>
      <w:sdtContent>
        <w:p w14:paraId="6B4935DE" w14:textId="77777777" w:rsidR="00DD0803" w:rsidRPr="000455B7" w:rsidRDefault="00DD0803" w:rsidP="00DD0803">
          <w:pPr>
            <w:ind w:left="-1843"/>
          </w:pPr>
          <w:r>
            <w:rPr>
              <w:rFonts w:ascii="MS Gothic" w:eastAsia="MS Gothic" w:hAnsi="MS Gothic" w:hint="eastAsia"/>
            </w:rPr>
            <w:t>☐</w:t>
          </w:r>
        </w:p>
      </w:sdtContent>
    </w:sdt>
    <w:p w14:paraId="72A47F67" w14:textId="6405E630" w:rsidR="00DD0803" w:rsidRPr="000455B7" w:rsidRDefault="003A4C5B" w:rsidP="003A4C5B">
      <w:pPr>
        <w:pStyle w:val="Heading3"/>
        <w:ind w:left="-1134" w:hanging="709"/>
      </w:pPr>
      <w:bookmarkStart w:id="621" w:name="_Toc188365586"/>
      <w:r>
        <w:t>12</w:t>
      </w:r>
      <w:r w:rsidR="00DD0803">
        <w:t xml:space="preserve">.3 </w:t>
      </w:r>
      <w:r>
        <w:tab/>
      </w:r>
      <w:r w:rsidR="00DD0803" w:rsidRPr="000455B7">
        <w:t>Business and employment matters</w:t>
      </w:r>
      <w:bookmarkEnd w:id="621"/>
      <w:r w:rsidR="00DD0803" w:rsidRPr="000455B7">
        <w:t xml:space="preserve"> </w:t>
      </w:r>
    </w:p>
    <w:p w14:paraId="2BB89911" w14:textId="77777777" w:rsidR="00DD0803" w:rsidRPr="00FC555A" w:rsidRDefault="00DD0803" w:rsidP="003A4C5B">
      <w:pPr>
        <w:ind w:left="-1134"/>
      </w:pPr>
      <w:r w:rsidRPr="00FC555A">
        <w:t>In answering the questions in this part, you should include matters whether in the UK or overseas.</w:t>
      </w:r>
    </w:p>
    <w:p w14:paraId="63D4E462" w14:textId="0C2E1BC2" w:rsidR="00DD0803" w:rsidRPr="00F15C5D" w:rsidRDefault="0073333E" w:rsidP="003A4C5B">
      <w:pPr>
        <w:ind w:left="-1134" w:hanging="709"/>
        <w:rPr>
          <w:b/>
        </w:rPr>
      </w:pPr>
      <w:r>
        <w:rPr>
          <w:b/>
        </w:rPr>
        <w:t>12</w:t>
      </w:r>
      <w:r w:rsidR="00DD0803" w:rsidRPr="00F15C5D">
        <w:rPr>
          <w:b/>
        </w:rPr>
        <w:t>.3.1</w:t>
      </w:r>
      <w:r w:rsidR="00DD0803">
        <w:rPr>
          <w:b/>
        </w:rPr>
        <w:t xml:space="preserve"> </w:t>
      </w:r>
      <w:r w:rsidR="003A4C5B">
        <w:rPr>
          <w:b/>
        </w:rPr>
        <w:tab/>
      </w:r>
      <w:r w:rsidR="00DD0803" w:rsidRPr="00F15C5D">
        <w:rPr>
          <w:b/>
        </w:rPr>
        <w:t>Have you ever been:</w:t>
      </w:r>
    </w:p>
    <w:p w14:paraId="794A812E" w14:textId="77777777" w:rsidR="00DD0803" w:rsidRPr="00F15C5D" w:rsidRDefault="00DD0803" w:rsidP="003A4C5B">
      <w:pPr>
        <w:ind w:left="-1134"/>
        <w:rPr>
          <w:b/>
        </w:rPr>
      </w:pPr>
      <w:r w:rsidRPr="00F15C5D">
        <w:rPr>
          <w:b/>
        </w:rPr>
        <w:t>1) dismissed,</w:t>
      </w:r>
    </w:p>
    <w:p w14:paraId="3A4AAC09" w14:textId="77777777" w:rsidR="00DD0803" w:rsidRPr="00F15C5D" w:rsidRDefault="00DD0803" w:rsidP="003A4C5B">
      <w:pPr>
        <w:ind w:left="-1134"/>
        <w:rPr>
          <w:b/>
        </w:rPr>
      </w:pPr>
      <w:r w:rsidRPr="00F15C5D">
        <w:rPr>
          <w:b/>
        </w:rPr>
        <w:t>2) asked to resign or agreed to resign, or</w:t>
      </w:r>
    </w:p>
    <w:p w14:paraId="5DB6A584" w14:textId="77777777" w:rsidR="00DD0803" w:rsidRPr="00F15C5D" w:rsidRDefault="00DD0803" w:rsidP="003A4C5B">
      <w:pPr>
        <w:ind w:left="-1134"/>
        <w:rPr>
          <w:b/>
        </w:rPr>
      </w:pPr>
      <w:r w:rsidRPr="00F15C5D">
        <w:rPr>
          <w:b/>
        </w:rPr>
        <w:t>3) suspended</w:t>
      </w:r>
    </w:p>
    <w:p w14:paraId="42F8A766" w14:textId="43391CCC" w:rsidR="00DD0803" w:rsidRPr="00F15C5D" w:rsidRDefault="00DD0803" w:rsidP="003A4C5B">
      <w:pPr>
        <w:ind w:left="-1134"/>
        <w:rPr>
          <w:b/>
        </w:rPr>
      </w:pPr>
      <w:r w:rsidRPr="00F15C5D">
        <w:rPr>
          <w:b/>
        </w:rPr>
        <w:t xml:space="preserve">from any profession, vocation, office, employment, position of trust, fiduciary appointment or similar </w:t>
      </w:r>
      <w:r w:rsidR="002774D5" w:rsidRPr="00F15C5D">
        <w:rPr>
          <w:b/>
        </w:rPr>
        <w:t>whether</w:t>
      </w:r>
      <w:r w:rsidRPr="00F15C5D">
        <w:rPr>
          <w:b/>
        </w:rPr>
        <w:t xml:space="preserve"> remunerated? </w:t>
      </w:r>
    </w:p>
    <w:p w14:paraId="583AC3DA" w14:textId="77777777" w:rsidR="00DD0803" w:rsidRPr="000455B7" w:rsidRDefault="00000000" w:rsidP="003A4C5B">
      <w:pPr>
        <w:ind w:left="-1134"/>
        <w:rPr>
          <w:sz w:val="18"/>
        </w:rPr>
      </w:pPr>
      <w:sdt>
        <w:sdtPr>
          <w:rPr>
            <w:sz w:val="18"/>
          </w:rPr>
          <w:id w:val="151780460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59158334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61786D31" w14:textId="77777777" w:rsidR="00DD0803" w:rsidRPr="00F15C5D" w:rsidRDefault="00DD0803" w:rsidP="00D662F3">
      <w:pPr>
        <w:ind w:left="-1134" w:hanging="709"/>
        <w:rPr>
          <w:b/>
        </w:rPr>
      </w:pPr>
      <w:r w:rsidRPr="00F15C5D">
        <w:rPr>
          <w:b/>
        </w:rPr>
        <w:t xml:space="preserve">6.3.2 Have you ever been: </w:t>
      </w:r>
    </w:p>
    <w:p w14:paraId="6401D953" w14:textId="2F43DF63" w:rsidR="00DD0803" w:rsidRPr="00F15C5D" w:rsidRDefault="00DD0803" w:rsidP="003A4C5B">
      <w:pPr>
        <w:ind w:left="-1134"/>
        <w:rPr>
          <w:b/>
          <w:bCs/>
        </w:rPr>
      </w:pPr>
      <w:r w:rsidRPr="00F15C5D">
        <w:rPr>
          <w:b/>
          <w:bCs/>
        </w:rPr>
        <w:t>(1) disqualified from acting as a director or similar position?</w:t>
      </w:r>
    </w:p>
    <w:p w14:paraId="35FB2DE7" w14:textId="77777777" w:rsidR="00DD0803" w:rsidRPr="000455B7" w:rsidRDefault="00000000" w:rsidP="003A4C5B">
      <w:pPr>
        <w:ind w:left="-1134"/>
        <w:rPr>
          <w:sz w:val="18"/>
        </w:rPr>
      </w:pPr>
      <w:sdt>
        <w:sdtPr>
          <w:rPr>
            <w:sz w:val="18"/>
          </w:rPr>
          <w:id w:val="-171549454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59895179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001CCE37" w14:textId="65B57ED5" w:rsidR="00DD0803" w:rsidRPr="00020BCA" w:rsidRDefault="00DD0803" w:rsidP="003A4C5B">
      <w:pPr>
        <w:ind w:left="-1134" w:hanging="425"/>
        <w:rPr>
          <w:b/>
          <w:bCs/>
        </w:rPr>
      </w:pPr>
      <w:r w:rsidRPr="000455B7">
        <w:tab/>
      </w:r>
      <w:r w:rsidRPr="00020BCA">
        <w:rPr>
          <w:b/>
          <w:bCs/>
        </w:rPr>
        <w:t>(2) the subject of any proceedings of a disciplinary nature (</w:t>
      </w:r>
      <w:r w:rsidR="006A6165" w:rsidRPr="00020BCA">
        <w:rPr>
          <w:b/>
          <w:bCs/>
        </w:rPr>
        <w:t>whether</w:t>
      </w:r>
      <w:r w:rsidRPr="00020BCA">
        <w:rPr>
          <w:b/>
          <w:bCs/>
        </w:rPr>
        <w:t xml:space="preserve"> the proceedings resulted in any finding against you)? </w:t>
      </w:r>
    </w:p>
    <w:p w14:paraId="6C1FB88B" w14:textId="77777777" w:rsidR="00DD0803" w:rsidRPr="000455B7" w:rsidRDefault="00000000" w:rsidP="003A4C5B">
      <w:pPr>
        <w:ind w:left="-1134"/>
        <w:rPr>
          <w:sz w:val="18"/>
        </w:rPr>
      </w:pPr>
      <w:sdt>
        <w:sdtPr>
          <w:rPr>
            <w:sz w:val="18"/>
          </w:rPr>
          <w:id w:val="-184461739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15234060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17F79EEA" w14:textId="250B0996" w:rsidR="00DD0803" w:rsidRPr="00020BCA" w:rsidRDefault="00DD0803" w:rsidP="003A4C5B">
      <w:pPr>
        <w:ind w:left="-1134"/>
        <w:rPr>
          <w:b/>
          <w:bCs/>
        </w:rPr>
      </w:pPr>
      <w:r w:rsidRPr="00020BCA">
        <w:rPr>
          <w:b/>
          <w:bCs/>
        </w:rPr>
        <w:t>(3) the subject of any investigation which has led or might lead to disciplinary proceedings?</w:t>
      </w:r>
    </w:p>
    <w:p w14:paraId="119846F6" w14:textId="77777777" w:rsidR="00DD0803" w:rsidRPr="000455B7" w:rsidRDefault="00000000" w:rsidP="003A4C5B">
      <w:pPr>
        <w:ind w:left="-1134"/>
        <w:rPr>
          <w:sz w:val="18"/>
        </w:rPr>
      </w:pPr>
      <w:sdt>
        <w:sdtPr>
          <w:rPr>
            <w:sz w:val="18"/>
          </w:rPr>
          <w:id w:val="46593403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16770117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19E6F794" w14:textId="227A9FD2" w:rsidR="00DD0803" w:rsidRPr="00020BCA" w:rsidRDefault="00DD0803" w:rsidP="003A4C5B">
      <w:pPr>
        <w:ind w:left="-1134"/>
        <w:rPr>
          <w:b/>
          <w:bCs/>
        </w:rPr>
      </w:pPr>
      <w:r w:rsidRPr="00020BCA">
        <w:rPr>
          <w:b/>
          <w:bCs/>
        </w:rPr>
        <w:t>(4) notified of any potential proceedings of a disciplinary nature against you?</w:t>
      </w:r>
    </w:p>
    <w:p w14:paraId="4CB4A2AF" w14:textId="77777777" w:rsidR="00DD0803" w:rsidRPr="000455B7" w:rsidRDefault="00000000" w:rsidP="003A4C5B">
      <w:pPr>
        <w:ind w:left="-1134"/>
        <w:rPr>
          <w:sz w:val="18"/>
        </w:rPr>
      </w:pPr>
      <w:sdt>
        <w:sdtPr>
          <w:rPr>
            <w:sz w:val="18"/>
          </w:rPr>
          <w:id w:val="59598889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39257796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48D1FD13" w14:textId="77777777" w:rsidR="00DD0803" w:rsidRPr="00020BCA" w:rsidRDefault="00DD0803" w:rsidP="003A4C5B">
      <w:pPr>
        <w:ind w:left="-1134" w:hanging="425"/>
        <w:rPr>
          <w:b/>
          <w:bCs/>
        </w:rPr>
      </w:pPr>
      <w:r w:rsidRPr="000455B7">
        <w:tab/>
      </w:r>
      <w:r w:rsidRPr="00020BCA">
        <w:rPr>
          <w:b/>
          <w:bCs/>
        </w:rPr>
        <w:t xml:space="preserve">(5) the subject of any allegations of malpractice or misconduct in connection with any business activities? </w:t>
      </w:r>
    </w:p>
    <w:p w14:paraId="3AE69227" w14:textId="77777777" w:rsidR="00DD0803" w:rsidRPr="000455B7" w:rsidRDefault="00000000" w:rsidP="003A4C5B">
      <w:pPr>
        <w:ind w:left="-1134"/>
        <w:rPr>
          <w:sz w:val="18"/>
        </w:rPr>
      </w:pPr>
      <w:sdt>
        <w:sdtPr>
          <w:rPr>
            <w:sz w:val="18"/>
          </w:rPr>
          <w:id w:val="-203942798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69045370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3A81AA40" w14:textId="4C2D4670" w:rsidR="00DD0803" w:rsidRPr="000455B7" w:rsidRDefault="00DD0803" w:rsidP="003A4C5B">
      <w:pPr>
        <w:ind w:left="-1134"/>
      </w:pPr>
      <w:r w:rsidRPr="000455B7">
        <w:t xml:space="preserve">If you have answered yes to any of the questions in Part </w:t>
      </w:r>
      <w:r w:rsidR="003A4C5B">
        <w:t>12</w:t>
      </w:r>
      <w:r w:rsidRPr="000455B7">
        <w:t>.3 above, please give full details on a separate sheet of paper. This at a minimum should include the reason(s), date(s</w:t>
      </w:r>
      <w:proofErr w:type="gramStart"/>
      <w:r w:rsidRPr="000455B7">
        <w:t>)</w:t>
      </w:r>
      <w:proofErr w:type="gramEnd"/>
      <w:r w:rsidRPr="000455B7">
        <w:t xml:space="preserve"> and duration. </w:t>
      </w:r>
      <w:r>
        <w:t>Check</w:t>
      </w:r>
      <w:r w:rsidRPr="000455B7">
        <w:t xml:space="preserve"> this box to confirm that you have provided full details. </w:t>
      </w:r>
    </w:p>
    <w:sdt>
      <w:sdtPr>
        <w:id w:val="-1374302703"/>
        <w14:checkbox>
          <w14:checked w14:val="0"/>
          <w14:checkedState w14:val="2612" w14:font="MS Gothic"/>
          <w14:uncheckedState w14:val="2610" w14:font="MS Gothic"/>
        </w14:checkbox>
      </w:sdtPr>
      <w:sdtContent>
        <w:p w14:paraId="1B6D290D" w14:textId="77777777" w:rsidR="00DD0803" w:rsidRPr="000455B7" w:rsidRDefault="00DD0803" w:rsidP="003A4C5B">
          <w:pPr>
            <w:ind w:left="-1134"/>
          </w:pPr>
          <w:r>
            <w:rPr>
              <w:rFonts w:ascii="MS Gothic" w:eastAsia="MS Gothic" w:hAnsi="MS Gothic" w:hint="eastAsia"/>
            </w:rPr>
            <w:t>☐</w:t>
          </w:r>
        </w:p>
      </w:sdtContent>
    </w:sdt>
    <w:p w14:paraId="6F4D944B" w14:textId="77777777" w:rsidR="003A4C5B" w:rsidRDefault="003A4C5B" w:rsidP="003A4C5B">
      <w:pPr>
        <w:pStyle w:val="Heading3"/>
        <w:ind w:left="-1134" w:hanging="709"/>
      </w:pPr>
    </w:p>
    <w:p w14:paraId="45CC9C5B" w14:textId="0E3EF610" w:rsidR="00DD0803" w:rsidRPr="000455B7" w:rsidRDefault="003A4C5B" w:rsidP="003A4C5B">
      <w:pPr>
        <w:pStyle w:val="Heading3"/>
        <w:ind w:left="-1134" w:hanging="709"/>
      </w:pPr>
      <w:bookmarkStart w:id="622" w:name="_Toc188365587"/>
      <w:r>
        <w:t>12</w:t>
      </w:r>
      <w:r w:rsidR="00DD0803">
        <w:t xml:space="preserve">.4 </w:t>
      </w:r>
      <w:r>
        <w:tab/>
      </w:r>
      <w:r w:rsidR="00DD0803" w:rsidRPr="000455B7">
        <w:t>Regulatory matters</w:t>
      </w:r>
      <w:bookmarkEnd w:id="622"/>
    </w:p>
    <w:p w14:paraId="55973795" w14:textId="77777777" w:rsidR="00DD0803" w:rsidRPr="00CC70CD" w:rsidRDefault="00DD0803" w:rsidP="003A4C5B">
      <w:pPr>
        <w:ind w:left="-1134"/>
      </w:pPr>
      <w:r w:rsidRPr="00CC70CD">
        <w:t xml:space="preserve">Please revert to the guidance notes for the meaning of ‘regulatory body’ and ‘firm’ in the context of the questions below. All references to authorisation include any authorisation, licence, registration, approval, notification, </w:t>
      </w:r>
      <w:proofErr w:type="gramStart"/>
      <w:r w:rsidRPr="00CC70CD">
        <w:t>membership</w:t>
      </w:r>
      <w:proofErr w:type="gramEnd"/>
      <w:r w:rsidRPr="00CC70CD">
        <w:t xml:space="preserve"> or relevant permission required to carry on any activity. To avoid doubt, the definition of ‘regulatory body’ as set out in the guidance notes includes HM Revenue and Customs for these purposes. </w:t>
      </w:r>
    </w:p>
    <w:p w14:paraId="253C37E1" w14:textId="77777777" w:rsidR="00DD0803" w:rsidRPr="00CC70CD" w:rsidRDefault="00DD0803" w:rsidP="003A4C5B">
      <w:pPr>
        <w:ind w:left="-1134"/>
      </w:pPr>
      <w:r w:rsidRPr="00CC70CD">
        <w:t xml:space="preserve">In answering the questions in this part, you should include matters whether in the UK or overseas. </w:t>
      </w:r>
    </w:p>
    <w:p w14:paraId="12388A08" w14:textId="073A7396" w:rsidR="00DD0803" w:rsidRPr="00F15C5D" w:rsidRDefault="003A4C5B" w:rsidP="003A4C5B">
      <w:pPr>
        <w:ind w:left="-1134" w:hanging="709"/>
        <w:rPr>
          <w:b/>
          <w:szCs w:val="22"/>
        </w:rPr>
      </w:pPr>
      <w:r>
        <w:rPr>
          <w:b/>
          <w:szCs w:val="22"/>
        </w:rPr>
        <w:t>12</w:t>
      </w:r>
      <w:r w:rsidR="00DD0803" w:rsidRPr="00F15C5D">
        <w:rPr>
          <w:b/>
          <w:szCs w:val="22"/>
        </w:rPr>
        <w:t>.4.1</w:t>
      </w:r>
      <w:r>
        <w:rPr>
          <w:b/>
          <w:szCs w:val="22"/>
        </w:rPr>
        <w:tab/>
      </w:r>
      <w:r w:rsidR="00DD0803" w:rsidRPr="00F15C5D">
        <w:rPr>
          <w:b/>
          <w:szCs w:val="22"/>
        </w:rPr>
        <w:t>In relation to activities regulated by the FCA/PRA or any other regulatory body have you ever:</w:t>
      </w:r>
    </w:p>
    <w:p w14:paraId="1E141FD6" w14:textId="77777777" w:rsidR="00DD0803" w:rsidRPr="00020BCA" w:rsidRDefault="00DD0803" w:rsidP="003A4C5B">
      <w:pPr>
        <w:ind w:left="-1134" w:hanging="425"/>
        <w:rPr>
          <w:b/>
          <w:bCs/>
        </w:rPr>
      </w:pPr>
      <w:r w:rsidRPr="000455B7">
        <w:tab/>
      </w:r>
      <w:r w:rsidRPr="00020BCA">
        <w:rPr>
          <w:b/>
          <w:bCs/>
        </w:rPr>
        <w:t xml:space="preserve">(1) been refused, had revoked, </w:t>
      </w:r>
      <w:proofErr w:type="gramStart"/>
      <w:r w:rsidRPr="00020BCA">
        <w:rPr>
          <w:b/>
          <w:bCs/>
        </w:rPr>
        <w:t>restricted</w:t>
      </w:r>
      <w:proofErr w:type="gramEnd"/>
      <w:r w:rsidRPr="00020BCA">
        <w:rPr>
          <w:b/>
          <w:bCs/>
        </w:rPr>
        <w:t xml:space="preserve"> or terminated, any authorisation granted or required by any regulatory body?</w:t>
      </w:r>
    </w:p>
    <w:p w14:paraId="051620CC" w14:textId="77777777" w:rsidR="00DD0803" w:rsidRPr="000455B7" w:rsidRDefault="00000000" w:rsidP="003A4C5B">
      <w:pPr>
        <w:ind w:left="-1134"/>
        <w:rPr>
          <w:sz w:val="18"/>
        </w:rPr>
      </w:pPr>
      <w:sdt>
        <w:sdtPr>
          <w:rPr>
            <w:sz w:val="18"/>
          </w:rPr>
          <w:id w:val="-65999936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86794734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3CF4F399" w14:textId="77777777" w:rsidR="00DD0803" w:rsidRPr="00020BCA" w:rsidRDefault="00DD0803" w:rsidP="003A4C5B">
      <w:pPr>
        <w:ind w:left="-1134" w:hanging="425"/>
        <w:rPr>
          <w:b/>
          <w:bCs/>
        </w:rPr>
      </w:pPr>
      <w:r w:rsidRPr="000455B7">
        <w:tab/>
      </w:r>
      <w:r w:rsidRPr="00020BCA">
        <w:rPr>
          <w:b/>
          <w:bCs/>
        </w:rPr>
        <w:t xml:space="preserve">(2) been criticised, censured, disciplined, suspended, expelled, fined, or been the subject of any other disciplinary or intervention action by any regulatory body? </w:t>
      </w:r>
    </w:p>
    <w:p w14:paraId="1C3204FC" w14:textId="77777777" w:rsidR="00DD0803" w:rsidRPr="000455B7" w:rsidRDefault="00000000" w:rsidP="003A4C5B">
      <w:pPr>
        <w:ind w:left="-1134"/>
        <w:rPr>
          <w:sz w:val="18"/>
        </w:rPr>
      </w:pPr>
      <w:sdt>
        <w:sdtPr>
          <w:rPr>
            <w:sz w:val="18"/>
          </w:rPr>
          <w:id w:val="-235603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41571059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45F5E734" w14:textId="77777777" w:rsidR="00DD0803" w:rsidRPr="00020BCA" w:rsidRDefault="00DD0803" w:rsidP="003A4C5B">
      <w:pPr>
        <w:ind w:left="-1134" w:hanging="425"/>
        <w:rPr>
          <w:b/>
          <w:bCs/>
        </w:rPr>
      </w:pPr>
      <w:r w:rsidRPr="000455B7">
        <w:tab/>
      </w:r>
      <w:r w:rsidRPr="00020BCA">
        <w:rPr>
          <w:b/>
          <w:bCs/>
        </w:rPr>
        <w:t>(3) received a warning (whether public or private) that such disciplinary or intervention action may be taken against you?</w:t>
      </w:r>
    </w:p>
    <w:p w14:paraId="05B37D73" w14:textId="77777777" w:rsidR="00DD0803" w:rsidRPr="000455B7" w:rsidRDefault="00000000" w:rsidP="003A4C5B">
      <w:pPr>
        <w:ind w:left="-1134"/>
        <w:rPr>
          <w:sz w:val="18"/>
        </w:rPr>
      </w:pPr>
      <w:sdt>
        <w:sdtPr>
          <w:rPr>
            <w:sz w:val="18"/>
          </w:rPr>
          <w:id w:val="-149262678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1167238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51E06A29" w14:textId="51745882" w:rsidR="00DD0803" w:rsidRPr="00020BCA" w:rsidRDefault="00DD0803" w:rsidP="003A4C5B">
      <w:pPr>
        <w:ind w:left="-1134" w:hanging="425"/>
        <w:rPr>
          <w:b/>
          <w:bCs/>
        </w:rPr>
      </w:pPr>
      <w:r w:rsidRPr="000455B7">
        <w:tab/>
      </w:r>
      <w:r w:rsidRPr="00020BCA">
        <w:rPr>
          <w:b/>
          <w:bCs/>
        </w:rPr>
        <w:t xml:space="preserve">(4) been the subject of an investigation by any regulatory body </w:t>
      </w:r>
      <w:r w:rsidR="002774D5" w:rsidRPr="00020BCA">
        <w:rPr>
          <w:b/>
          <w:bCs/>
        </w:rPr>
        <w:t>whether</w:t>
      </w:r>
      <w:r w:rsidRPr="00020BCA">
        <w:rPr>
          <w:b/>
          <w:bCs/>
        </w:rPr>
        <w:t xml:space="preserve"> such investigation resulted in a finding against you? </w:t>
      </w:r>
    </w:p>
    <w:p w14:paraId="29558861" w14:textId="77777777" w:rsidR="00DD0803" w:rsidRPr="000455B7" w:rsidRDefault="00000000" w:rsidP="003A4C5B">
      <w:pPr>
        <w:ind w:left="-1134"/>
        <w:rPr>
          <w:sz w:val="18"/>
        </w:rPr>
      </w:pPr>
      <w:sdt>
        <w:sdtPr>
          <w:rPr>
            <w:sz w:val="18"/>
          </w:rPr>
          <w:id w:val="45822169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24099674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515DB0C7" w14:textId="77777777" w:rsidR="00DD0803" w:rsidRPr="00020BCA" w:rsidRDefault="00DD0803" w:rsidP="003A4C5B">
      <w:pPr>
        <w:ind w:left="-1134"/>
        <w:rPr>
          <w:b/>
          <w:bCs/>
        </w:rPr>
      </w:pPr>
      <w:r w:rsidRPr="00020BCA">
        <w:rPr>
          <w:b/>
          <w:bCs/>
        </w:rPr>
        <w:t>(5) resigned or ceased to act whilst under investigation by any such body or been required to resign or cease acting by any regulatory body?</w:t>
      </w:r>
    </w:p>
    <w:p w14:paraId="12539D55" w14:textId="77777777" w:rsidR="00DD0803" w:rsidRPr="000455B7" w:rsidRDefault="00000000" w:rsidP="003A4C5B">
      <w:pPr>
        <w:ind w:left="-1134"/>
        <w:rPr>
          <w:sz w:val="18"/>
        </w:rPr>
      </w:pPr>
      <w:sdt>
        <w:sdtPr>
          <w:rPr>
            <w:sz w:val="18"/>
          </w:rPr>
          <w:id w:val="-163216142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27953304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2CC793F5" w14:textId="5BA53A54" w:rsidR="00DD0803" w:rsidRPr="00020BCA" w:rsidRDefault="00DD0803" w:rsidP="003A4C5B">
      <w:pPr>
        <w:ind w:left="-1134"/>
        <w:rPr>
          <w:b/>
          <w:bCs/>
        </w:rPr>
      </w:pPr>
      <w:r w:rsidRPr="00020BCA">
        <w:rPr>
          <w:b/>
          <w:bCs/>
        </w:rPr>
        <w:t>(6) decided, not to proceed with an application for authorisation to any regulatory body?</w:t>
      </w:r>
    </w:p>
    <w:p w14:paraId="7F83DBD1" w14:textId="77777777" w:rsidR="00DD0803" w:rsidRPr="000455B7" w:rsidRDefault="00000000" w:rsidP="003A4C5B">
      <w:pPr>
        <w:ind w:left="-1134"/>
        <w:rPr>
          <w:sz w:val="18"/>
        </w:rPr>
      </w:pPr>
      <w:sdt>
        <w:sdtPr>
          <w:rPr>
            <w:sz w:val="18"/>
          </w:rPr>
          <w:id w:val="-47738627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60733436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0094DB83" w14:textId="77777777" w:rsidR="00DD0803" w:rsidRPr="00020BCA" w:rsidRDefault="00DD0803" w:rsidP="003A4C5B">
      <w:pPr>
        <w:ind w:left="-1134" w:hanging="709"/>
        <w:rPr>
          <w:b/>
          <w:bCs/>
        </w:rPr>
      </w:pPr>
      <w:r w:rsidRPr="000455B7">
        <w:tab/>
      </w:r>
      <w:r w:rsidRPr="00020BCA">
        <w:rPr>
          <w:b/>
          <w:bCs/>
        </w:rPr>
        <w:t>(7) provided payment services or distributed or redeemed e-money on behalf of a regulated firm under any contractual agreement where that agreement was terminated by the regulated firm?</w:t>
      </w:r>
    </w:p>
    <w:p w14:paraId="69B5EA5B" w14:textId="77777777" w:rsidR="00DD0803" w:rsidRPr="000455B7" w:rsidRDefault="00000000" w:rsidP="003A4C5B">
      <w:pPr>
        <w:ind w:left="-1134"/>
        <w:rPr>
          <w:sz w:val="18"/>
        </w:rPr>
      </w:pPr>
      <w:sdt>
        <w:sdtPr>
          <w:rPr>
            <w:sz w:val="18"/>
          </w:rPr>
          <w:id w:val="171855291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201021234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02ECA6FD" w14:textId="2D593F1F" w:rsidR="00DD0803" w:rsidRPr="00F15C5D" w:rsidRDefault="003A4C5B" w:rsidP="00D662F3">
      <w:pPr>
        <w:ind w:left="-1134" w:hanging="709"/>
        <w:rPr>
          <w:b/>
          <w:szCs w:val="22"/>
        </w:rPr>
      </w:pPr>
      <w:r>
        <w:rPr>
          <w:b/>
          <w:szCs w:val="22"/>
        </w:rPr>
        <w:t>12</w:t>
      </w:r>
      <w:r w:rsidR="00DD0803" w:rsidRPr="00F15C5D">
        <w:rPr>
          <w:b/>
          <w:szCs w:val="22"/>
        </w:rPr>
        <w:t>.4.2 Has any firm at which you hold or have held a position of influence at any time during and within one year of your association with the firm ever:</w:t>
      </w:r>
    </w:p>
    <w:p w14:paraId="4BCEF580" w14:textId="77777777" w:rsidR="00DD0803" w:rsidRPr="00020BCA" w:rsidRDefault="00DD0803" w:rsidP="003A4C5B">
      <w:pPr>
        <w:ind w:left="-1134" w:hanging="709"/>
        <w:rPr>
          <w:b/>
          <w:bCs/>
        </w:rPr>
      </w:pPr>
      <w:r w:rsidRPr="000455B7">
        <w:tab/>
      </w:r>
      <w:r w:rsidRPr="00020BCA">
        <w:rPr>
          <w:b/>
          <w:bCs/>
        </w:rPr>
        <w:t xml:space="preserve">(1) been refused, had revoked, </w:t>
      </w:r>
      <w:proofErr w:type="gramStart"/>
      <w:r w:rsidRPr="00020BCA">
        <w:rPr>
          <w:b/>
          <w:bCs/>
        </w:rPr>
        <w:t>restricted</w:t>
      </w:r>
      <w:proofErr w:type="gramEnd"/>
      <w:r w:rsidRPr="00020BCA">
        <w:rPr>
          <w:b/>
          <w:bCs/>
        </w:rPr>
        <w:t xml:space="preserve"> or terminated, any authorisation granted or required by any regulatory body?</w:t>
      </w:r>
    </w:p>
    <w:p w14:paraId="5DAD152E" w14:textId="77777777" w:rsidR="00DD0803" w:rsidRPr="000455B7" w:rsidRDefault="00000000" w:rsidP="003A4C5B">
      <w:pPr>
        <w:ind w:left="-1134"/>
        <w:rPr>
          <w:sz w:val="18"/>
        </w:rPr>
      </w:pPr>
      <w:sdt>
        <w:sdtPr>
          <w:rPr>
            <w:sz w:val="18"/>
          </w:rPr>
          <w:id w:val="-184391825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129837361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541262D9" w14:textId="77777777" w:rsidR="00DD0803" w:rsidRPr="00020BCA" w:rsidRDefault="00DD0803" w:rsidP="003A4C5B">
      <w:pPr>
        <w:ind w:left="-1134" w:hanging="709"/>
        <w:rPr>
          <w:b/>
          <w:bCs/>
        </w:rPr>
      </w:pPr>
      <w:r w:rsidRPr="000455B7">
        <w:tab/>
      </w:r>
      <w:r w:rsidRPr="00020BCA">
        <w:rPr>
          <w:b/>
          <w:bCs/>
        </w:rPr>
        <w:t xml:space="preserve">(2) been criticised, censured, disciplined, suspended, expelled, fined, or been the subject of any other disciplinary or intervention action by any regulatory body? </w:t>
      </w:r>
    </w:p>
    <w:p w14:paraId="6066F034" w14:textId="77777777" w:rsidR="00DD0803" w:rsidRPr="000455B7" w:rsidRDefault="00000000" w:rsidP="003A4C5B">
      <w:pPr>
        <w:ind w:left="-1134"/>
        <w:rPr>
          <w:sz w:val="18"/>
        </w:rPr>
      </w:pPr>
      <w:sdt>
        <w:sdtPr>
          <w:rPr>
            <w:sz w:val="18"/>
          </w:rPr>
          <w:id w:val="-185124869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020BCA">
        <w:rPr>
          <w:b/>
          <w:bCs/>
          <w:sz w:val="18"/>
        </w:rPr>
        <w:t>No</w:t>
      </w:r>
      <w:r w:rsidR="00DD0803" w:rsidRPr="000455B7">
        <w:rPr>
          <w:sz w:val="18"/>
        </w:rPr>
        <w:tab/>
      </w:r>
      <w:sdt>
        <w:sdtPr>
          <w:rPr>
            <w:sz w:val="18"/>
          </w:rPr>
          <w:id w:val="-62215463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020BCA">
        <w:rPr>
          <w:b/>
          <w:bCs/>
          <w:sz w:val="18"/>
        </w:rPr>
        <w:t>Yes</w:t>
      </w:r>
    </w:p>
    <w:p w14:paraId="04E49EC6" w14:textId="77777777" w:rsidR="003A4C5B" w:rsidRDefault="00DD0803" w:rsidP="003A4C5B">
      <w:pPr>
        <w:ind w:left="-1134" w:hanging="709"/>
      </w:pPr>
      <w:r w:rsidRPr="000455B7">
        <w:tab/>
      </w:r>
    </w:p>
    <w:p w14:paraId="6819DEC5" w14:textId="5FEB9A32" w:rsidR="00DD0803" w:rsidRDefault="0073333E" w:rsidP="003A4C5B">
      <w:pPr>
        <w:ind w:left="-1134"/>
        <w:rPr>
          <w:b/>
          <w:bCs/>
        </w:rPr>
      </w:pPr>
      <w:r>
        <w:rPr>
          <w:b/>
          <w:bCs/>
        </w:rPr>
        <w:lastRenderedPageBreak/>
        <w:br/>
      </w:r>
      <w:r w:rsidR="00DD0803" w:rsidRPr="00020BCA">
        <w:rPr>
          <w:b/>
          <w:bCs/>
        </w:rPr>
        <w:t>(3) received a warning (whether public or private) that such disciplinary or intervention action may be taken against the firm?</w:t>
      </w:r>
    </w:p>
    <w:p w14:paraId="43840A47" w14:textId="77777777" w:rsidR="00DD0803" w:rsidRPr="000455B7" w:rsidRDefault="00000000" w:rsidP="003A4C5B">
      <w:pPr>
        <w:ind w:left="-1134"/>
        <w:rPr>
          <w:sz w:val="18"/>
        </w:rPr>
      </w:pPr>
      <w:sdt>
        <w:sdtPr>
          <w:rPr>
            <w:sz w:val="18"/>
          </w:rPr>
          <w:id w:val="141458437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200678634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60F3766C" w14:textId="3D17D2EA" w:rsidR="00DD0803" w:rsidRPr="00DD20F8" w:rsidRDefault="00DD0803" w:rsidP="003A4C5B">
      <w:pPr>
        <w:ind w:left="-1134" w:hanging="425"/>
        <w:rPr>
          <w:b/>
          <w:bCs/>
        </w:rPr>
      </w:pPr>
      <w:r w:rsidRPr="000455B7">
        <w:tab/>
      </w:r>
      <w:r w:rsidRPr="00DD20F8">
        <w:rPr>
          <w:b/>
          <w:bCs/>
        </w:rPr>
        <w:t xml:space="preserve">(4) been the subject of an investigation by any regulatory body </w:t>
      </w:r>
      <w:r w:rsidR="002774D5" w:rsidRPr="00DD20F8">
        <w:rPr>
          <w:b/>
          <w:bCs/>
        </w:rPr>
        <w:t>whether</w:t>
      </w:r>
      <w:r w:rsidRPr="00DD20F8">
        <w:rPr>
          <w:b/>
          <w:bCs/>
        </w:rPr>
        <w:t xml:space="preserve"> such investigation resulted in a finding against the firm? </w:t>
      </w:r>
    </w:p>
    <w:p w14:paraId="7712F3CF" w14:textId="77777777" w:rsidR="00DD0803" w:rsidRPr="000455B7" w:rsidRDefault="00000000" w:rsidP="003A4C5B">
      <w:pPr>
        <w:ind w:left="-1134"/>
        <w:rPr>
          <w:sz w:val="18"/>
        </w:rPr>
      </w:pPr>
      <w:sdt>
        <w:sdtPr>
          <w:rPr>
            <w:sz w:val="18"/>
          </w:rPr>
          <w:id w:val="93386401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122752805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2D203F97" w14:textId="77777777" w:rsidR="00DD0803" w:rsidRPr="00DD20F8" w:rsidRDefault="00DD0803" w:rsidP="003A4C5B">
      <w:pPr>
        <w:ind w:left="-1134" w:hanging="425"/>
        <w:rPr>
          <w:b/>
          <w:bCs/>
        </w:rPr>
      </w:pPr>
      <w:r w:rsidRPr="000455B7">
        <w:tab/>
      </w:r>
      <w:r w:rsidRPr="00DD20F8">
        <w:rPr>
          <w:b/>
          <w:bCs/>
        </w:rPr>
        <w:t>(5) been required or requested to produce documents or any other information to any regulatory body in connection with such an investigation (whether against the firm or otherwise)?</w:t>
      </w:r>
    </w:p>
    <w:p w14:paraId="49345334" w14:textId="77777777" w:rsidR="00DD0803" w:rsidRPr="000455B7" w:rsidRDefault="00000000" w:rsidP="003A4C5B">
      <w:pPr>
        <w:ind w:left="-1134"/>
        <w:rPr>
          <w:sz w:val="18"/>
        </w:rPr>
      </w:pPr>
      <w:sdt>
        <w:sdtPr>
          <w:rPr>
            <w:sz w:val="18"/>
          </w:rPr>
          <w:id w:val="32965183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15865810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7768D970" w14:textId="77777777" w:rsidR="00DD0803" w:rsidRPr="00DD20F8" w:rsidRDefault="00DD0803" w:rsidP="003A4C5B">
      <w:pPr>
        <w:ind w:left="-1134" w:hanging="425"/>
        <w:rPr>
          <w:b/>
          <w:bCs/>
        </w:rPr>
      </w:pPr>
      <w:r w:rsidRPr="000455B7">
        <w:tab/>
      </w:r>
      <w:r w:rsidRPr="00DD20F8">
        <w:rPr>
          <w:b/>
          <w:bCs/>
        </w:rPr>
        <w:t>(6) ceased operating whilst under investigation by any such body or been required to cease operating by any regulatory body?</w:t>
      </w:r>
    </w:p>
    <w:p w14:paraId="0C6A9EF1" w14:textId="77777777" w:rsidR="00DD0803" w:rsidRPr="000455B7" w:rsidRDefault="00000000" w:rsidP="003A4C5B">
      <w:pPr>
        <w:ind w:left="-1134"/>
        <w:rPr>
          <w:sz w:val="18"/>
        </w:rPr>
      </w:pPr>
      <w:sdt>
        <w:sdtPr>
          <w:rPr>
            <w:sz w:val="18"/>
          </w:rPr>
          <w:id w:val="1162051191"/>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28913133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716043C3" w14:textId="77777777" w:rsidR="00DD0803" w:rsidRPr="00DD20F8" w:rsidRDefault="00DD0803" w:rsidP="003A4C5B">
      <w:pPr>
        <w:ind w:left="-1134" w:hanging="425"/>
        <w:rPr>
          <w:b/>
          <w:bCs/>
        </w:rPr>
      </w:pPr>
      <w:r w:rsidRPr="000455B7">
        <w:tab/>
      </w:r>
      <w:r w:rsidRPr="00DD20F8">
        <w:rPr>
          <w:b/>
          <w:bCs/>
        </w:rPr>
        <w:t>(7) decided, after making an application for any authorisation granted or required by any regulatory body, not to proceed with it?</w:t>
      </w:r>
    </w:p>
    <w:p w14:paraId="1514833B" w14:textId="77777777" w:rsidR="00DD0803" w:rsidRPr="000455B7" w:rsidRDefault="00000000" w:rsidP="003A4C5B">
      <w:pPr>
        <w:ind w:left="-1134"/>
        <w:rPr>
          <w:sz w:val="18"/>
        </w:rPr>
      </w:pPr>
      <w:sdt>
        <w:sdtPr>
          <w:rPr>
            <w:sz w:val="18"/>
          </w:rPr>
          <w:id w:val="176756867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101290759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4EFB3DC8" w14:textId="77777777" w:rsidR="00DD0803" w:rsidRPr="00DD20F8" w:rsidRDefault="00DD0803" w:rsidP="003A4C5B">
      <w:pPr>
        <w:ind w:left="-1134" w:hanging="425"/>
        <w:rPr>
          <w:b/>
          <w:bCs/>
        </w:rPr>
      </w:pPr>
      <w:r w:rsidRPr="000455B7">
        <w:tab/>
      </w:r>
      <w:r w:rsidRPr="00DD20F8">
        <w:rPr>
          <w:b/>
          <w:bCs/>
        </w:rPr>
        <w:t>(8) provided payment services or distributed or redeemed e-money on behalf of a regulated firm or itself under any contractual agreement where that agreement was terminated by the regulated firm?</w:t>
      </w:r>
    </w:p>
    <w:p w14:paraId="177E0936" w14:textId="77777777" w:rsidR="00DD0803" w:rsidRPr="000455B7" w:rsidRDefault="00000000" w:rsidP="003A4C5B">
      <w:pPr>
        <w:ind w:left="-1134"/>
        <w:rPr>
          <w:sz w:val="18"/>
        </w:rPr>
      </w:pPr>
      <w:sdt>
        <w:sdtPr>
          <w:rPr>
            <w:sz w:val="18"/>
          </w:rPr>
          <w:id w:val="181861029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164233157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59341124" w14:textId="227D1945" w:rsidR="00DD0803" w:rsidRPr="00F15C5D" w:rsidRDefault="003A4C5B" w:rsidP="00D662F3">
      <w:pPr>
        <w:ind w:left="-1134" w:hanging="709"/>
        <w:rPr>
          <w:b/>
          <w:szCs w:val="22"/>
        </w:rPr>
      </w:pPr>
      <w:r>
        <w:rPr>
          <w:b/>
          <w:szCs w:val="22"/>
        </w:rPr>
        <w:t>12</w:t>
      </w:r>
      <w:r w:rsidR="00DD0803" w:rsidRPr="00F15C5D">
        <w:rPr>
          <w:b/>
          <w:szCs w:val="22"/>
        </w:rPr>
        <w:t>.4.3</w:t>
      </w:r>
      <w:r w:rsidR="00D662F3">
        <w:rPr>
          <w:b/>
          <w:szCs w:val="22"/>
        </w:rPr>
        <w:tab/>
      </w:r>
      <w:r w:rsidR="00DD0803" w:rsidRPr="00F15C5D">
        <w:rPr>
          <w:b/>
          <w:szCs w:val="22"/>
        </w:rPr>
        <w:t xml:space="preserve">In relation to activities regulated by the FCA/PRA or any other regulatory body, have you ever: </w:t>
      </w:r>
    </w:p>
    <w:p w14:paraId="3D827895" w14:textId="77777777" w:rsidR="00DD0803" w:rsidRPr="00DD20F8" w:rsidRDefault="00DD0803" w:rsidP="003A4C5B">
      <w:pPr>
        <w:ind w:left="-1134" w:hanging="425"/>
        <w:rPr>
          <w:b/>
          <w:bCs/>
        </w:rPr>
      </w:pPr>
      <w:r w:rsidRPr="000455B7">
        <w:tab/>
      </w:r>
      <w:r w:rsidRPr="00DD20F8">
        <w:rPr>
          <w:b/>
          <w:bCs/>
        </w:rPr>
        <w:t>(1) been found to have carried on activities for which authorisation by the FCA/PRA or any other regulatory body is required without the requisite authorisation?</w:t>
      </w:r>
    </w:p>
    <w:p w14:paraId="5158B230" w14:textId="77777777" w:rsidR="00DD0803" w:rsidRPr="000455B7" w:rsidRDefault="00000000" w:rsidP="003A4C5B">
      <w:pPr>
        <w:ind w:left="-1134"/>
        <w:rPr>
          <w:sz w:val="18"/>
        </w:rPr>
      </w:pPr>
      <w:sdt>
        <w:sdtPr>
          <w:rPr>
            <w:sz w:val="18"/>
          </w:rPr>
          <w:id w:val="1279462724"/>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DD20F8">
        <w:rPr>
          <w:b/>
          <w:bCs/>
          <w:sz w:val="18"/>
        </w:rPr>
        <w:t>No</w:t>
      </w:r>
      <w:r w:rsidR="00DD0803" w:rsidRPr="000455B7">
        <w:rPr>
          <w:sz w:val="18"/>
        </w:rPr>
        <w:tab/>
      </w:r>
      <w:sdt>
        <w:sdtPr>
          <w:rPr>
            <w:sz w:val="18"/>
          </w:rPr>
          <w:id w:val="90765160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DD20F8">
        <w:rPr>
          <w:b/>
          <w:bCs/>
          <w:sz w:val="18"/>
        </w:rPr>
        <w:t>Yes</w:t>
      </w:r>
    </w:p>
    <w:p w14:paraId="52B8AEE8" w14:textId="77777777" w:rsidR="00DD0803" w:rsidRPr="00CC70CD" w:rsidRDefault="00DD0803" w:rsidP="003A4C5B">
      <w:pPr>
        <w:ind w:left="-1134" w:hanging="425"/>
        <w:rPr>
          <w:b/>
          <w:bCs/>
        </w:rPr>
      </w:pPr>
      <w:r w:rsidRPr="000455B7">
        <w:tab/>
      </w:r>
      <w:r w:rsidRPr="00CC70CD">
        <w:rPr>
          <w:b/>
          <w:bCs/>
        </w:rPr>
        <w:t xml:space="preserve">(2) been investigated for the possible carrying on of activities requiring authorisation by the FCA/PRA or any other regulatory body without the requisite authorisation, </w:t>
      </w:r>
      <w:proofErr w:type="gramStart"/>
      <w:r w:rsidRPr="00CC70CD">
        <w:rPr>
          <w:b/>
          <w:bCs/>
        </w:rPr>
        <w:t>whether or not</w:t>
      </w:r>
      <w:proofErr w:type="gramEnd"/>
      <w:r w:rsidRPr="00CC70CD">
        <w:rPr>
          <w:b/>
          <w:bCs/>
        </w:rPr>
        <w:t xml:space="preserve"> such investigation resulted in a finding against you?</w:t>
      </w:r>
    </w:p>
    <w:p w14:paraId="121AE176" w14:textId="77777777" w:rsidR="00DD0803" w:rsidRPr="000455B7" w:rsidRDefault="00000000" w:rsidP="003A4C5B">
      <w:pPr>
        <w:ind w:left="-1134"/>
        <w:rPr>
          <w:sz w:val="18"/>
        </w:rPr>
      </w:pPr>
      <w:sdt>
        <w:sdtPr>
          <w:rPr>
            <w:sz w:val="18"/>
          </w:rPr>
          <w:id w:val="198873542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28080510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2C4823EA" w14:textId="77777777" w:rsidR="00DD0803" w:rsidRPr="00CC70CD" w:rsidRDefault="00DD0803" w:rsidP="003A4C5B">
      <w:pPr>
        <w:ind w:left="-1134" w:hanging="425"/>
        <w:rPr>
          <w:b/>
          <w:bCs/>
        </w:rPr>
      </w:pPr>
      <w:r w:rsidRPr="000455B7">
        <w:tab/>
      </w:r>
      <w:r w:rsidRPr="00CC70CD">
        <w:rPr>
          <w:b/>
          <w:bCs/>
        </w:rPr>
        <w:t>(3) been found to have performed a controlled function (or an equivalent function requiring approval by the FCA/PRA or any other regulatory body) without the requisite approval?</w:t>
      </w:r>
    </w:p>
    <w:p w14:paraId="66969CC0" w14:textId="77777777" w:rsidR="00DD0803" w:rsidRPr="000455B7" w:rsidRDefault="00000000" w:rsidP="003A4C5B">
      <w:pPr>
        <w:ind w:left="-1134"/>
        <w:rPr>
          <w:sz w:val="18"/>
        </w:rPr>
      </w:pPr>
      <w:sdt>
        <w:sdtPr>
          <w:rPr>
            <w:sz w:val="18"/>
          </w:rPr>
          <w:id w:val="-94568238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11090351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3B085C4C" w14:textId="170776C4" w:rsidR="00DD0803" w:rsidRPr="00CC70CD" w:rsidRDefault="00DD0803" w:rsidP="003A4C5B">
      <w:pPr>
        <w:ind w:left="-1134" w:hanging="425"/>
        <w:rPr>
          <w:b/>
          <w:bCs/>
        </w:rPr>
      </w:pPr>
      <w:r w:rsidRPr="000455B7">
        <w:tab/>
      </w:r>
      <w:r w:rsidRPr="00CC70CD">
        <w:rPr>
          <w:b/>
          <w:bCs/>
        </w:rPr>
        <w:t xml:space="preserve">(4) been investigated for the possible performance of a controlled function (or an equivalent function requiring approval by the FCA/PRA or any other regulatory body) without the requisite approval, </w:t>
      </w:r>
      <w:r w:rsidR="002774D5" w:rsidRPr="00CC70CD">
        <w:rPr>
          <w:b/>
          <w:bCs/>
        </w:rPr>
        <w:t>whether</w:t>
      </w:r>
      <w:r w:rsidRPr="00CC70CD">
        <w:rPr>
          <w:b/>
          <w:bCs/>
        </w:rPr>
        <w:t xml:space="preserve"> such investigation resulted in a finding against you?</w:t>
      </w:r>
    </w:p>
    <w:p w14:paraId="4AC9B4B0" w14:textId="77777777" w:rsidR="00DD0803" w:rsidRPr="000455B7" w:rsidRDefault="00000000" w:rsidP="003A4C5B">
      <w:pPr>
        <w:ind w:left="-1134"/>
        <w:rPr>
          <w:sz w:val="18"/>
        </w:rPr>
      </w:pPr>
      <w:sdt>
        <w:sdtPr>
          <w:rPr>
            <w:sz w:val="18"/>
          </w:rPr>
          <w:id w:val="166705720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23158382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37259F0D" w14:textId="77777777" w:rsidR="00DD0803" w:rsidRPr="00CC70CD" w:rsidRDefault="00DD0803" w:rsidP="003A4C5B">
      <w:pPr>
        <w:ind w:left="-1134"/>
        <w:rPr>
          <w:b/>
          <w:bCs/>
        </w:rPr>
      </w:pPr>
      <w:r w:rsidRPr="00CC70CD">
        <w:rPr>
          <w:b/>
          <w:bCs/>
        </w:rPr>
        <w:t>(5) been the subject of a disqualification direction under section 59 of the Financial Services Act 1986 or a prohibition order under section 56 FSMA, or received a warning notice proposing that such a direction or order be made, or received a Private Warning?</w:t>
      </w:r>
    </w:p>
    <w:p w14:paraId="39538AC4" w14:textId="77777777" w:rsidR="00DD0803" w:rsidRPr="000455B7" w:rsidRDefault="00000000" w:rsidP="003A4C5B">
      <w:pPr>
        <w:ind w:left="-1134"/>
        <w:rPr>
          <w:sz w:val="18"/>
        </w:rPr>
      </w:pPr>
      <w:sdt>
        <w:sdtPr>
          <w:rPr>
            <w:sz w:val="18"/>
          </w:rPr>
          <w:id w:val="-936862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54702478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54FF6143" w14:textId="77777777" w:rsidR="00DD0803" w:rsidRDefault="00DD0803" w:rsidP="003A4C5B">
      <w:pPr>
        <w:ind w:left="-1134"/>
        <w:rPr>
          <w:b/>
          <w:szCs w:val="22"/>
        </w:rPr>
      </w:pPr>
    </w:p>
    <w:p w14:paraId="64431BEF" w14:textId="77777777" w:rsidR="00DD0803" w:rsidRDefault="00DD0803" w:rsidP="003A4C5B">
      <w:pPr>
        <w:ind w:left="-1134"/>
        <w:rPr>
          <w:b/>
          <w:szCs w:val="22"/>
        </w:rPr>
      </w:pPr>
    </w:p>
    <w:p w14:paraId="5774E361" w14:textId="712A728E" w:rsidR="00DD0803" w:rsidRPr="00F15C5D" w:rsidRDefault="003A4C5B" w:rsidP="003A4C5B">
      <w:pPr>
        <w:ind w:left="-1134" w:hanging="709"/>
        <w:rPr>
          <w:b/>
          <w:szCs w:val="22"/>
        </w:rPr>
      </w:pPr>
      <w:r>
        <w:rPr>
          <w:b/>
          <w:szCs w:val="22"/>
        </w:rPr>
        <w:t>12</w:t>
      </w:r>
      <w:r w:rsidR="00DD0803" w:rsidRPr="00F15C5D">
        <w:rPr>
          <w:b/>
          <w:szCs w:val="22"/>
        </w:rPr>
        <w:t xml:space="preserve">.4.4 </w:t>
      </w:r>
      <w:r>
        <w:rPr>
          <w:b/>
          <w:szCs w:val="22"/>
        </w:rPr>
        <w:tab/>
      </w:r>
      <w:r w:rsidR="00DD0803" w:rsidRPr="00F15C5D">
        <w:rPr>
          <w:b/>
          <w:szCs w:val="22"/>
        </w:rPr>
        <w:t>Has any firm at which you hold or have held a position of influence at any time during and within one year of your association with the firm ever:</w:t>
      </w:r>
    </w:p>
    <w:p w14:paraId="3A43E34B" w14:textId="77777777" w:rsidR="00DD0803" w:rsidRPr="00CC70CD" w:rsidRDefault="00DD0803" w:rsidP="003A4C5B">
      <w:pPr>
        <w:ind w:left="-1134"/>
        <w:rPr>
          <w:b/>
          <w:bCs/>
        </w:rPr>
      </w:pPr>
      <w:r w:rsidRPr="00CC70CD">
        <w:rPr>
          <w:b/>
          <w:bCs/>
        </w:rPr>
        <w:t>(1) been found to have carried on activities for which authorisation or registration by the FCA/PRA or any other regulatory body is required without the requisite authorisation?</w:t>
      </w:r>
    </w:p>
    <w:p w14:paraId="59739307" w14:textId="77777777" w:rsidR="00DD0803" w:rsidRPr="000455B7" w:rsidRDefault="00000000" w:rsidP="003A4C5B">
      <w:pPr>
        <w:ind w:left="-1134"/>
        <w:rPr>
          <w:sz w:val="18"/>
        </w:rPr>
      </w:pPr>
      <w:sdt>
        <w:sdtPr>
          <w:rPr>
            <w:sz w:val="18"/>
          </w:rPr>
          <w:id w:val="-210394791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591605810"/>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41DC6B21" w14:textId="2FA8AB3D" w:rsidR="00DD0803" w:rsidRPr="00CC70CD" w:rsidRDefault="00DD0803" w:rsidP="003A4C5B">
      <w:pPr>
        <w:ind w:left="-1134"/>
        <w:rPr>
          <w:b/>
          <w:bCs/>
        </w:rPr>
      </w:pPr>
      <w:r w:rsidRPr="00CC70CD">
        <w:rPr>
          <w:b/>
          <w:bCs/>
        </w:rPr>
        <w:t xml:space="preserve">(2) been investigated for the possible carrying on of activities requiring authorisation or registration by the FCA/PRA or any other regulatory body without the requisite authorisation </w:t>
      </w:r>
      <w:r w:rsidR="002774D5" w:rsidRPr="00CC70CD">
        <w:rPr>
          <w:b/>
          <w:bCs/>
        </w:rPr>
        <w:t>whether</w:t>
      </w:r>
      <w:r w:rsidRPr="00CC70CD">
        <w:rPr>
          <w:b/>
          <w:bCs/>
        </w:rPr>
        <w:t xml:space="preserve"> such investigation resulted in a finding against the firm?</w:t>
      </w:r>
    </w:p>
    <w:p w14:paraId="4006A6EE" w14:textId="77777777" w:rsidR="00DD0803" w:rsidRPr="000455B7" w:rsidRDefault="00000000" w:rsidP="003A4C5B">
      <w:pPr>
        <w:ind w:left="-1134"/>
        <w:rPr>
          <w:sz w:val="18"/>
        </w:rPr>
      </w:pPr>
      <w:sdt>
        <w:sdtPr>
          <w:rPr>
            <w:sz w:val="18"/>
          </w:rPr>
          <w:id w:val="20723430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90028452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5A3EDF69" w14:textId="77777777" w:rsidR="00DD0803" w:rsidRPr="00CC70CD" w:rsidRDefault="00DD0803" w:rsidP="003A4C5B">
      <w:pPr>
        <w:ind w:left="-1134"/>
        <w:rPr>
          <w:b/>
          <w:bCs/>
        </w:rPr>
      </w:pPr>
      <w:r w:rsidRPr="00CC70CD">
        <w:rPr>
          <w:b/>
          <w:bCs/>
        </w:rPr>
        <w:t>(3) been found to have performed a controlled function (or an equivalent function requiring approval by the FCA/PRA or any other regulatory body) without the requisite approval?</w:t>
      </w:r>
    </w:p>
    <w:p w14:paraId="390DAF03" w14:textId="77777777" w:rsidR="00DD0803" w:rsidRPr="000455B7" w:rsidRDefault="00000000" w:rsidP="003A4C5B">
      <w:pPr>
        <w:ind w:left="-1134"/>
        <w:rPr>
          <w:sz w:val="18"/>
        </w:rPr>
      </w:pPr>
      <w:sdt>
        <w:sdtPr>
          <w:rPr>
            <w:sz w:val="18"/>
          </w:rPr>
          <w:id w:val="-952938585"/>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1703705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5CFFE732" w14:textId="5D4DE441" w:rsidR="00DD0803" w:rsidRPr="00CC70CD" w:rsidRDefault="00DD0803" w:rsidP="003A4C5B">
      <w:pPr>
        <w:ind w:left="-1134"/>
        <w:rPr>
          <w:b/>
          <w:bCs/>
        </w:rPr>
      </w:pPr>
      <w:r w:rsidRPr="00CC70CD">
        <w:rPr>
          <w:b/>
          <w:bCs/>
        </w:rPr>
        <w:t xml:space="preserve">(4) been investigated for the possible performance of a controlled function (or an equivalent function requiring approval by the FCA/PRA or any other regulatory body) without the requisite approval, </w:t>
      </w:r>
      <w:r w:rsidR="002774D5" w:rsidRPr="00CC70CD">
        <w:rPr>
          <w:b/>
          <w:bCs/>
        </w:rPr>
        <w:t>whether</w:t>
      </w:r>
      <w:r w:rsidRPr="00CC70CD">
        <w:rPr>
          <w:b/>
          <w:bCs/>
        </w:rPr>
        <w:t xml:space="preserve"> such investigation resulted in a finding against the firm?</w:t>
      </w:r>
    </w:p>
    <w:p w14:paraId="60555296" w14:textId="77777777" w:rsidR="00DD0803" w:rsidRPr="000455B7" w:rsidRDefault="00000000" w:rsidP="003A4C5B">
      <w:pPr>
        <w:ind w:left="-1134"/>
        <w:rPr>
          <w:sz w:val="18"/>
        </w:rPr>
      </w:pPr>
      <w:sdt>
        <w:sdtPr>
          <w:rPr>
            <w:sz w:val="18"/>
          </w:rPr>
          <w:id w:val="214860922"/>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689137858"/>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p>
    <w:p w14:paraId="444E3423" w14:textId="77777777" w:rsidR="00DD0803" w:rsidRPr="00CC70CD" w:rsidRDefault="00DD0803" w:rsidP="003A4C5B">
      <w:pPr>
        <w:ind w:left="-1134"/>
        <w:rPr>
          <w:b/>
          <w:bCs/>
        </w:rPr>
      </w:pPr>
      <w:r w:rsidRPr="00CC70CD">
        <w:rPr>
          <w:b/>
          <w:bCs/>
        </w:rPr>
        <w:t>(5) been found to have failed to comply with an obligation under the Electronic Money Regulations 2011 or Payment Services Regulations 2017 to notify the FCA/PRA of the identity of a person acting in a position of influence over its electronic money or payment services business?</w:t>
      </w:r>
    </w:p>
    <w:p w14:paraId="0732EEEC" w14:textId="77777777" w:rsidR="00DD0803" w:rsidRDefault="00000000" w:rsidP="003A4C5B">
      <w:pPr>
        <w:ind w:left="-1134"/>
        <w:rPr>
          <w:sz w:val="18"/>
        </w:rPr>
      </w:pPr>
      <w:sdt>
        <w:sdtPr>
          <w:rPr>
            <w:sz w:val="18"/>
          </w:rPr>
          <w:id w:val="78045581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CC70CD">
        <w:rPr>
          <w:b/>
          <w:bCs/>
          <w:sz w:val="18"/>
        </w:rPr>
        <w:t>No</w:t>
      </w:r>
      <w:r w:rsidR="00DD0803" w:rsidRPr="000455B7">
        <w:rPr>
          <w:sz w:val="18"/>
        </w:rPr>
        <w:tab/>
      </w:r>
      <w:sdt>
        <w:sdtPr>
          <w:rPr>
            <w:sz w:val="18"/>
          </w:rPr>
          <w:id w:val="-1693458493"/>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CC70CD">
        <w:rPr>
          <w:b/>
          <w:bCs/>
          <w:sz w:val="18"/>
        </w:rPr>
        <w:t>Yes</w:t>
      </w:r>
      <w:r w:rsidR="00DD0803">
        <w:rPr>
          <w:sz w:val="18"/>
        </w:rPr>
        <w:br/>
      </w:r>
    </w:p>
    <w:p w14:paraId="48047CCB" w14:textId="75478E70" w:rsidR="00DD0803" w:rsidRDefault="00DD0803" w:rsidP="003A4C5B">
      <w:pPr>
        <w:ind w:left="-1134"/>
      </w:pPr>
      <w:r w:rsidRPr="000455B7">
        <w:t xml:space="preserve">If you have answered yes to any of the questions in Part </w:t>
      </w:r>
      <w:r w:rsidR="003A4C5B">
        <w:t>12</w:t>
      </w:r>
      <w:r w:rsidRPr="000455B7">
        <w:t xml:space="preserve">.4 above, please give full details on a separate sheet of paper. </w:t>
      </w:r>
      <w:r>
        <w:t>Check</w:t>
      </w:r>
      <w:r w:rsidRPr="000455B7">
        <w:t xml:space="preserve"> this box to confirm that you have provided full details.</w:t>
      </w:r>
    </w:p>
    <w:sdt>
      <w:sdtPr>
        <w:rPr>
          <w:sz w:val="18"/>
        </w:rPr>
        <w:id w:val="-1793509582"/>
        <w14:checkbox>
          <w14:checked w14:val="0"/>
          <w14:checkedState w14:val="2612" w14:font="MS Gothic"/>
          <w14:uncheckedState w14:val="2610" w14:font="MS Gothic"/>
        </w14:checkbox>
      </w:sdtPr>
      <w:sdtContent>
        <w:p w14:paraId="6F346643" w14:textId="77777777" w:rsidR="00DD0803" w:rsidRPr="000B4906" w:rsidRDefault="00DD0803" w:rsidP="003A4C5B">
          <w:pPr>
            <w:ind w:left="-1134"/>
            <w:rPr>
              <w:sz w:val="18"/>
            </w:rPr>
          </w:pPr>
          <w:r>
            <w:rPr>
              <w:rFonts w:ascii="MS Gothic" w:eastAsia="MS Gothic" w:hAnsi="MS Gothic" w:hint="eastAsia"/>
              <w:sz w:val="18"/>
            </w:rPr>
            <w:t>☐</w:t>
          </w:r>
        </w:p>
      </w:sdtContent>
    </w:sdt>
    <w:p w14:paraId="48441578" w14:textId="77777777" w:rsidR="00DD0803" w:rsidRDefault="00DD0803" w:rsidP="00DD0803">
      <w:pPr>
        <w:ind w:left="-1843"/>
      </w:pPr>
    </w:p>
    <w:p w14:paraId="76F8839E" w14:textId="49A694CE" w:rsidR="00DD0803" w:rsidRPr="000455B7" w:rsidRDefault="003A4C5B" w:rsidP="003A4C5B">
      <w:pPr>
        <w:pStyle w:val="Heading3"/>
        <w:ind w:left="-1134" w:hanging="709"/>
      </w:pPr>
      <w:bookmarkStart w:id="623" w:name="_Toc188365588"/>
      <w:r>
        <w:t>12</w:t>
      </w:r>
      <w:r w:rsidR="00DD0803">
        <w:t xml:space="preserve">.5 </w:t>
      </w:r>
      <w:r>
        <w:tab/>
      </w:r>
      <w:r w:rsidR="00DD0803" w:rsidRPr="000455B7">
        <w:t>Other matters</w:t>
      </w:r>
      <w:bookmarkEnd w:id="623"/>
    </w:p>
    <w:p w14:paraId="36DE3B3C" w14:textId="22BF3A7A" w:rsidR="00DD0803" w:rsidRPr="00F15C5D" w:rsidRDefault="003A4C5B" w:rsidP="003A4C5B">
      <w:pPr>
        <w:ind w:left="-1134" w:hanging="709"/>
        <w:rPr>
          <w:b/>
          <w:szCs w:val="22"/>
        </w:rPr>
      </w:pPr>
      <w:r>
        <w:rPr>
          <w:b/>
          <w:szCs w:val="22"/>
        </w:rPr>
        <w:t>12</w:t>
      </w:r>
      <w:r w:rsidR="00DD0803" w:rsidRPr="00F15C5D">
        <w:rPr>
          <w:b/>
          <w:szCs w:val="22"/>
        </w:rPr>
        <w:t>.5.1</w:t>
      </w:r>
      <w:r w:rsidR="00DD0803" w:rsidRPr="00F15C5D">
        <w:rPr>
          <w:b/>
          <w:szCs w:val="22"/>
        </w:rPr>
        <w:tab/>
        <w:t xml:space="preserve"> Are you aware of any business interests, employment obligations, or any other circumstances that may cause a conflict of interest in respect of your control of the firm?</w:t>
      </w:r>
    </w:p>
    <w:p w14:paraId="069349F0" w14:textId="77777777" w:rsidR="00DD0803" w:rsidRPr="000455B7" w:rsidRDefault="00000000" w:rsidP="003A4C5B">
      <w:pPr>
        <w:ind w:left="-1134"/>
        <w:rPr>
          <w:sz w:val="18"/>
        </w:rPr>
      </w:pPr>
      <w:sdt>
        <w:sdtPr>
          <w:rPr>
            <w:sz w:val="18"/>
          </w:rPr>
          <w:id w:val="-101168817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514F72">
        <w:rPr>
          <w:b/>
          <w:bCs/>
          <w:sz w:val="18"/>
        </w:rPr>
        <w:t>No</w:t>
      </w:r>
      <w:r w:rsidR="00DD0803" w:rsidRPr="000455B7">
        <w:rPr>
          <w:sz w:val="18"/>
        </w:rPr>
        <w:tab/>
      </w:r>
      <w:sdt>
        <w:sdtPr>
          <w:rPr>
            <w:sz w:val="18"/>
          </w:rPr>
          <w:id w:val="-498112027"/>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514F72">
        <w:rPr>
          <w:b/>
          <w:bCs/>
          <w:sz w:val="18"/>
        </w:rPr>
        <w:t>Yes</w:t>
      </w:r>
    </w:p>
    <w:p w14:paraId="5B882732" w14:textId="1DB8B3D1" w:rsidR="00DD0803" w:rsidRPr="00F15C5D" w:rsidRDefault="003A4C5B" w:rsidP="003A4C5B">
      <w:pPr>
        <w:ind w:left="-1134" w:hanging="709"/>
        <w:rPr>
          <w:b/>
          <w:szCs w:val="22"/>
        </w:rPr>
      </w:pPr>
      <w:r>
        <w:rPr>
          <w:b/>
          <w:szCs w:val="22"/>
        </w:rPr>
        <w:t>12</w:t>
      </w:r>
      <w:r w:rsidR="00DD0803" w:rsidRPr="00F15C5D">
        <w:rPr>
          <w:b/>
          <w:szCs w:val="22"/>
        </w:rPr>
        <w:t xml:space="preserve">.5.2 </w:t>
      </w:r>
      <w:r>
        <w:rPr>
          <w:b/>
          <w:szCs w:val="22"/>
        </w:rPr>
        <w:tab/>
      </w:r>
      <w:r w:rsidR="00DD0803" w:rsidRPr="00F15C5D">
        <w:rPr>
          <w:b/>
          <w:szCs w:val="22"/>
        </w:rPr>
        <w:t>Are you aware of any other information relevant to this notification that we would reasonably expect you to give?</w:t>
      </w:r>
    </w:p>
    <w:p w14:paraId="11548D0C" w14:textId="77777777" w:rsidR="00DD0803" w:rsidRPr="000455B7" w:rsidRDefault="00000000" w:rsidP="003A4C5B">
      <w:pPr>
        <w:ind w:left="-1134"/>
        <w:rPr>
          <w:sz w:val="18"/>
        </w:rPr>
      </w:pPr>
      <w:sdt>
        <w:sdtPr>
          <w:rPr>
            <w:sz w:val="18"/>
          </w:rPr>
          <w:id w:val="-634721376"/>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sidRPr="000455B7">
        <w:rPr>
          <w:sz w:val="18"/>
        </w:rPr>
        <w:tab/>
      </w:r>
      <w:r w:rsidR="00DD0803" w:rsidRPr="00514F72">
        <w:rPr>
          <w:b/>
          <w:bCs/>
          <w:sz w:val="18"/>
        </w:rPr>
        <w:t>No</w:t>
      </w:r>
      <w:r w:rsidR="00DD0803" w:rsidRPr="000455B7">
        <w:rPr>
          <w:sz w:val="18"/>
        </w:rPr>
        <w:tab/>
      </w:r>
      <w:sdt>
        <w:sdtPr>
          <w:rPr>
            <w:sz w:val="18"/>
          </w:rPr>
          <w:id w:val="-1035277529"/>
          <w14:checkbox>
            <w14:checked w14:val="0"/>
            <w14:checkedState w14:val="2612" w14:font="MS Gothic"/>
            <w14:uncheckedState w14:val="2610" w14:font="MS Gothic"/>
          </w14:checkbox>
        </w:sdtPr>
        <w:sdtContent>
          <w:r w:rsidR="00DD0803">
            <w:rPr>
              <w:rFonts w:ascii="MS Gothic" w:eastAsia="MS Gothic" w:hAnsi="MS Gothic" w:hint="eastAsia"/>
              <w:sz w:val="18"/>
            </w:rPr>
            <w:t>☐</w:t>
          </w:r>
        </w:sdtContent>
      </w:sdt>
      <w:r w:rsidR="00DD0803">
        <w:rPr>
          <w:sz w:val="18"/>
        </w:rPr>
        <w:t xml:space="preserve"> </w:t>
      </w:r>
      <w:r w:rsidR="00DD0803" w:rsidRPr="00514F72">
        <w:rPr>
          <w:b/>
          <w:bCs/>
          <w:sz w:val="18"/>
        </w:rPr>
        <w:t>Yes</w:t>
      </w:r>
    </w:p>
    <w:p w14:paraId="73B3BDB4" w14:textId="77777777" w:rsidR="00DD0803" w:rsidRPr="000455B7" w:rsidRDefault="00DD0803" w:rsidP="003A4C5B">
      <w:pPr>
        <w:ind w:left="-1134"/>
      </w:pPr>
      <w:r w:rsidRPr="000455B7">
        <w:t>If you have answered ‘yes’ to any of the questions in Part 6.5 above, please give full details on a separate sheet of paper. This at a minimum should include the reason(s), date(s</w:t>
      </w:r>
      <w:proofErr w:type="gramStart"/>
      <w:r w:rsidRPr="000455B7">
        <w:t>)</w:t>
      </w:r>
      <w:proofErr w:type="gramEnd"/>
      <w:r w:rsidRPr="000455B7">
        <w:t xml:space="preserve"> and duration. Tick this box to confirm that you have provided full details.</w:t>
      </w:r>
    </w:p>
    <w:p w14:paraId="51819302" w14:textId="77777777" w:rsidR="00DD0803" w:rsidRDefault="00000000" w:rsidP="003A4C5B">
      <w:pPr>
        <w:ind w:left="-1134"/>
      </w:pPr>
      <w:sdt>
        <w:sdtPr>
          <w:id w:val="-1568334179"/>
          <w14:checkbox>
            <w14:checked w14:val="0"/>
            <w14:checkedState w14:val="2612" w14:font="MS Gothic"/>
            <w14:uncheckedState w14:val="2610" w14:font="MS Gothic"/>
          </w14:checkbox>
        </w:sdtPr>
        <w:sdtContent>
          <w:r w:rsidR="00DD0803">
            <w:rPr>
              <w:rFonts w:ascii="MS Gothic" w:eastAsia="MS Gothic" w:hAnsi="MS Gothic" w:hint="eastAsia"/>
            </w:rPr>
            <w:t>☐</w:t>
          </w:r>
        </w:sdtContent>
      </w:sdt>
      <w:r w:rsidR="00DD0803" w:rsidRPr="000455B7">
        <w:tab/>
      </w:r>
    </w:p>
    <w:p w14:paraId="72F18DDD" w14:textId="77777777" w:rsidR="00DD0803" w:rsidRDefault="00DD0803" w:rsidP="003A4C5B">
      <w:pPr>
        <w:ind w:left="-1134"/>
      </w:pPr>
    </w:p>
    <w:p w14:paraId="533847FC" w14:textId="0B65F396" w:rsidR="00DD0803" w:rsidRPr="00D0230E" w:rsidRDefault="003A4C5B" w:rsidP="003A4C5B">
      <w:pPr>
        <w:ind w:left="-1134" w:hanging="709"/>
        <w:rPr>
          <w:b/>
          <w:bCs/>
        </w:rPr>
      </w:pPr>
      <w:r>
        <w:rPr>
          <w:b/>
        </w:rPr>
        <w:lastRenderedPageBreak/>
        <w:t>12</w:t>
      </w:r>
      <w:r w:rsidR="00DD0803" w:rsidRPr="000455B7">
        <w:rPr>
          <w:b/>
        </w:rPr>
        <w:t>.</w:t>
      </w:r>
      <w:r w:rsidR="00DD0803">
        <w:rPr>
          <w:b/>
        </w:rPr>
        <w:t>6</w:t>
      </w:r>
      <w:r w:rsidR="00DD0803">
        <w:rPr>
          <w:b/>
        </w:rPr>
        <w:tab/>
      </w:r>
      <w:r w:rsidR="00DD0803" w:rsidRPr="00D0230E">
        <w:rPr>
          <w:b/>
          <w:bCs/>
        </w:rPr>
        <w:t xml:space="preserve">If you have answered ‘yes’ to any of the questions in Section </w:t>
      </w:r>
      <w:r>
        <w:rPr>
          <w:b/>
          <w:bCs/>
        </w:rPr>
        <w:t>12</w:t>
      </w:r>
      <w:r w:rsidR="00DD0803" w:rsidRPr="00D0230E">
        <w:rPr>
          <w:b/>
          <w:bCs/>
        </w:rPr>
        <w:t xml:space="preserve">, please give clear details below and/or on a separate sheet of paper. </w:t>
      </w:r>
    </w:p>
    <w:p w14:paraId="312E6A56" w14:textId="77777777" w:rsidR="00DD0803" w:rsidRPr="00D0230E" w:rsidRDefault="00DD0803" w:rsidP="003A4C5B">
      <w:pPr>
        <w:ind w:left="-1134"/>
        <w:rPr>
          <w:b/>
          <w:bCs/>
        </w:rPr>
      </w:pPr>
      <w:r w:rsidRPr="00D0230E">
        <w:rPr>
          <w:b/>
          <w:bCs/>
        </w:rPr>
        <w:t>You must include:</w:t>
      </w:r>
    </w:p>
    <w:p w14:paraId="5CB22C46"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the question number the information relates to</w:t>
      </w:r>
    </w:p>
    <w:p w14:paraId="3A595AC3"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the date of any events</w:t>
      </w:r>
    </w:p>
    <w:p w14:paraId="10FBC2CF"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 xml:space="preserve">any amounts </w:t>
      </w:r>
      <w:proofErr w:type="gramStart"/>
      <w:r w:rsidRPr="00514F72">
        <w:rPr>
          <w:rFonts w:ascii="Arial" w:hAnsi="Arial" w:cs="Arial"/>
          <w:sz w:val="20"/>
          <w:szCs w:val="20"/>
        </w:rPr>
        <w:t>involved</w:t>
      </w:r>
      <w:proofErr w:type="gramEnd"/>
    </w:p>
    <w:p w14:paraId="256D3C1E"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the outcome</w:t>
      </w:r>
    </w:p>
    <w:p w14:paraId="6AA81839"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relevant circumstances and explanations</w:t>
      </w:r>
    </w:p>
    <w:p w14:paraId="4DB62DEE" w14:textId="77777777" w:rsidR="00DD0803" w:rsidRPr="00514F72" w:rsidRDefault="00DD0803" w:rsidP="00BF4B2D">
      <w:pPr>
        <w:pStyle w:val="ListParagraph"/>
        <w:numPr>
          <w:ilvl w:val="0"/>
          <w:numId w:val="27"/>
        </w:numPr>
        <w:ind w:left="-1134" w:firstLine="0"/>
        <w:rPr>
          <w:rFonts w:ascii="Arial" w:hAnsi="Arial" w:cs="Arial"/>
          <w:sz w:val="20"/>
          <w:szCs w:val="20"/>
        </w:rPr>
      </w:pPr>
      <w:r w:rsidRPr="00514F72">
        <w:rPr>
          <w:rFonts w:ascii="Arial" w:hAnsi="Arial" w:cs="Arial"/>
          <w:sz w:val="20"/>
          <w:szCs w:val="20"/>
        </w:rPr>
        <w:t>copies of supporting documents</w:t>
      </w:r>
    </w:p>
    <w:p w14:paraId="610CDA87" w14:textId="77777777" w:rsidR="00DD0803" w:rsidRPr="000455B7" w:rsidRDefault="00DD0803" w:rsidP="00DD0803">
      <w:pPr>
        <w:pStyle w:val="ListParagraph"/>
        <w:ind w:left="-1123"/>
      </w:pP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DD0803" w:rsidRPr="00F15C5D" w14:paraId="3595D961" w14:textId="77777777" w:rsidTr="00C103C3">
        <w:trPr>
          <w:trHeight w:val="8916"/>
        </w:trPr>
        <w:tc>
          <w:tcPr>
            <w:tcW w:w="8510" w:type="dxa"/>
            <w:tcBorders>
              <w:top w:val="single" w:sz="4" w:space="0" w:color="auto"/>
              <w:left w:val="single" w:sz="4" w:space="0" w:color="auto"/>
              <w:bottom w:val="single" w:sz="4" w:space="0" w:color="auto"/>
              <w:right w:val="single" w:sz="4" w:space="0" w:color="auto"/>
            </w:tcBorders>
          </w:tcPr>
          <w:p w14:paraId="4528496E" w14:textId="77777777" w:rsidR="00DD0803" w:rsidRPr="00F15C5D" w:rsidRDefault="00DD0803" w:rsidP="00C103C3">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BBFD4E9" w14:textId="77777777" w:rsidR="00DD0803" w:rsidRPr="000455B7" w:rsidRDefault="00DD0803" w:rsidP="006A6165">
      <w:pPr>
        <w:ind w:left="-1134"/>
      </w:pPr>
      <w:r w:rsidRPr="000455B7">
        <w:t>Please indicate how many separate sheets of paper you have used.</w:t>
      </w:r>
    </w:p>
    <w:tbl>
      <w:tblPr>
        <w:tblpPr w:leftFromText="180" w:rightFromText="180" w:vertAnchor="text" w:horzAnchor="page" w:tblpX="1831" w:tblpY="270"/>
        <w:tblOverlap w:val="never"/>
        <w:tblW w:w="4812" w:type="dxa"/>
        <w:tblLayout w:type="fixed"/>
        <w:tblCellMar>
          <w:left w:w="0" w:type="dxa"/>
          <w:right w:w="0" w:type="dxa"/>
        </w:tblCellMar>
        <w:tblLook w:val="0000" w:firstRow="0" w:lastRow="0" w:firstColumn="0" w:lastColumn="0" w:noHBand="0" w:noVBand="0"/>
      </w:tblPr>
      <w:tblGrid>
        <w:gridCol w:w="2124"/>
        <w:gridCol w:w="30"/>
        <w:gridCol w:w="2587"/>
        <w:gridCol w:w="71"/>
      </w:tblGrid>
      <w:tr w:rsidR="00DD0803" w:rsidRPr="000455B7" w14:paraId="27168DAF" w14:textId="77777777" w:rsidTr="006A6165">
        <w:trPr>
          <w:trHeight w:val="324"/>
        </w:trPr>
        <w:tc>
          <w:tcPr>
            <w:tcW w:w="2124" w:type="dxa"/>
            <w:tcBorders>
              <w:top w:val="single" w:sz="4" w:space="0" w:color="auto"/>
              <w:left w:val="single" w:sz="4" w:space="0" w:color="auto"/>
              <w:bottom w:val="single" w:sz="4" w:space="0" w:color="auto"/>
              <w:right w:val="single" w:sz="4" w:space="0" w:color="auto"/>
            </w:tcBorders>
          </w:tcPr>
          <w:p w14:paraId="2957B5C1" w14:textId="77777777" w:rsidR="00DD0803" w:rsidRPr="000455B7" w:rsidRDefault="00DD0803" w:rsidP="006A6165">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24E46F0D" w14:textId="77777777" w:rsidR="00DD0803" w:rsidRPr="000455B7" w:rsidRDefault="00DD0803" w:rsidP="006A6165"/>
        </w:tc>
        <w:tc>
          <w:tcPr>
            <w:tcW w:w="2587" w:type="dxa"/>
            <w:tcBorders>
              <w:top w:val="single" w:sz="4" w:space="0" w:color="auto"/>
              <w:left w:val="single" w:sz="4" w:space="0" w:color="auto"/>
              <w:bottom w:val="single" w:sz="4" w:space="0" w:color="auto"/>
              <w:right w:val="single" w:sz="4" w:space="0" w:color="auto"/>
            </w:tcBorders>
          </w:tcPr>
          <w:p w14:paraId="6A851991" w14:textId="77777777" w:rsidR="00DD0803" w:rsidRPr="000455B7" w:rsidRDefault="00DD0803" w:rsidP="006A6165">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0F32B355" w14:textId="77777777" w:rsidR="00DD0803" w:rsidRPr="000455B7" w:rsidRDefault="00DD0803" w:rsidP="006A6165"/>
        </w:tc>
      </w:tr>
    </w:tbl>
    <w:p w14:paraId="27464931" w14:textId="77777777" w:rsidR="00DD0803" w:rsidRPr="000455B7" w:rsidRDefault="00DD0803" w:rsidP="00DD0803">
      <w:pPr>
        <w:ind w:left="-1843"/>
      </w:pPr>
    </w:p>
    <w:p w14:paraId="25E62A49" w14:textId="4E72B5BD" w:rsidR="00DD0803" w:rsidRDefault="00DD0803" w:rsidP="00DD0803">
      <w:pPr>
        <w:ind w:left="-1843"/>
      </w:pPr>
      <w:r w:rsidRPr="000455B7">
        <w:br w:type="page"/>
      </w:r>
    </w:p>
    <w:p w14:paraId="61E3FCC0" w14:textId="77777777" w:rsidR="003A4C5B" w:rsidRDefault="003A4C5B" w:rsidP="00DD0803">
      <w:pPr>
        <w:ind w:left="-1843"/>
      </w:pPr>
    </w:p>
    <w:p w14:paraId="22B191D6" w14:textId="4C39964B" w:rsidR="003A4C5B" w:rsidRDefault="003A4C5B" w:rsidP="003A4C5B">
      <w:pPr>
        <w:pStyle w:val="Heading2"/>
        <w:ind w:left="-1843"/>
      </w:pPr>
      <w:bookmarkStart w:id="624" w:name="_Toc188365589"/>
      <w:r>
        <w:t>1</w:t>
      </w:r>
      <w:r w:rsidR="00C103C3">
        <w:t>3</w:t>
      </w:r>
      <w:r>
        <w:t>. ANNEX 2:</w:t>
      </w:r>
      <w:r w:rsidRPr="00F15C5D">
        <w:t xml:space="preserve"> </w:t>
      </w:r>
      <w:r w:rsidRPr="003A4C5B">
        <w:rPr>
          <w:caps/>
        </w:rPr>
        <w:t>fitness and propriety</w:t>
      </w:r>
      <w:r>
        <w:t xml:space="preserve"> (CORPORATE)</w:t>
      </w:r>
      <w:bookmarkEnd w:id="624"/>
    </w:p>
    <w:p w14:paraId="2840B0DE" w14:textId="6FEF36BA" w:rsidR="003A4C5B" w:rsidRPr="002774D5" w:rsidRDefault="002774D5" w:rsidP="002774D5">
      <w:pPr>
        <w:ind w:left="-1134"/>
        <w:rPr>
          <w:b/>
          <w:bCs/>
        </w:rPr>
      </w:pPr>
      <w:r w:rsidRPr="003A4C5B">
        <w:rPr>
          <w:b/>
          <w:bCs/>
        </w:rPr>
        <w:t xml:space="preserve">Annex 1 for </w:t>
      </w:r>
      <w:r w:rsidR="007152E2">
        <w:rPr>
          <w:b/>
          <w:bCs/>
        </w:rPr>
        <w:t>corporate</w:t>
      </w:r>
      <w:r w:rsidRPr="003A4C5B">
        <w:rPr>
          <w:b/>
          <w:bCs/>
        </w:rPr>
        <w:t xml:space="preserve"> trustees only</w:t>
      </w:r>
      <w:r>
        <w:rPr>
          <w:b/>
          <w:bCs/>
        </w:rPr>
        <w:t xml:space="preserve">.  </w:t>
      </w:r>
      <w:r w:rsidR="003A4C5B" w:rsidRPr="003A4C5B">
        <w:rPr>
          <w:b/>
        </w:rPr>
        <w:t>The questions that follow relate to information on:</w:t>
      </w:r>
    </w:p>
    <w:p w14:paraId="54CDFE87" w14:textId="77777777" w:rsidR="003A4C5B" w:rsidRPr="003A4C5B" w:rsidRDefault="003A4C5B" w:rsidP="003A4C5B">
      <w:pPr>
        <w:numPr>
          <w:ilvl w:val="0"/>
          <w:numId w:val="38"/>
        </w:numPr>
        <w:ind w:left="-774"/>
      </w:pPr>
      <w:r w:rsidRPr="003A4C5B">
        <w:t>the corporate controller</w:t>
      </w:r>
    </w:p>
    <w:p w14:paraId="7DAA5EA0" w14:textId="77777777" w:rsidR="003A4C5B" w:rsidRPr="003A4C5B" w:rsidRDefault="003A4C5B" w:rsidP="003A4C5B">
      <w:pPr>
        <w:numPr>
          <w:ilvl w:val="0"/>
          <w:numId w:val="38"/>
        </w:numPr>
        <w:ind w:left="-774"/>
      </w:pPr>
      <w:r w:rsidRPr="003A4C5B">
        <w:t>any company under its control or in its group</w:t>
      </w:r>
    </w:p>
    <w:p w14:paraId="0BFD1B50" w14:textId="77777777" w:rsidR="003A4C5B" w:rsidRPr="003A4C5B" w:rsidRDefault="003A4C5B" w:rsidP="003A4C5B">
      <w:pPr>
        <w:numPr>
          <w:ilvl w:val="0"/>
          <w:numId w:val="38"/>
        </w:numPr>
        <w:ind w:left="-774"/>
      </w:pPr>
      <w:r w:rsidRPr="003A4C5B">
        <w:t xml:space="preserve">any person with a position of influence over, or who effectively runs the business of, the corporate </w:t>
      </w:r>
      <w:proofErr w:type="gramStart"/>
      <w:r w:rsidRPr="003A4C5B">
        <w:t>controller</w:t>
      </w:r>
      <w:proofErr w:type="gramEnd"/>
    </w:p>
    <w:p w14:paraId="080D70DB" w14:textId="77777777" w:rsidR="003A4C5B" w:rsidRPr="003A4C5B" w:rsidRDefault="003A4C5B" w:rsidP="003A4C5B">
      <w:pPr>
        <w:numPr>
          <w:ilvl w:val="0"/>
          <w:numId w:val="38"/>
        </w:numPr>
        <w:ind w:left="-774"/>
      </w:pPr>
      <w:r w:rsidRPr="003A4C5B">
        <w:t xml:space="preserve">any other firm at which such a person, the corporate </w:t>
      </w:r>
      <w:proofErr w:type="gramStart"/>
      <w:r w:rsidRPr="003A4C5B">
        <w:t>controller</w:t>
      </w:r>
      <w:proofErr w:type="gramEnd"/>
      <w:r w:rsidRPr="003A4C5B">
        <w:t xml:space="preserve"> or any company under its control or in its group, holds or has ever held a position of influence (regarding matters arising during their association with the firm and up to one year after that association ceased)</w:t>
      </w:r>
    </w:p>
    <w:p w14:paraId="06AF3C28" w14:textId="77777777" w:rsidR="003A4C5B" w:rsidRDefault="003A4C5B" w:rsidP="003A4C5B">
      <w:pPr>
        <w:ind w:left="-1134"/>
        <w:rPr>
          <w:b/>
        </w:rPr>
      </w:pPr>
      <w:r w:rsidRPr="003A4C5B">
        <w:rPr>
          <w:b/>
        </w:rPr>
        <w:t xml:space="preserve">In this section, all of the above will be referred to together as ‘the controller and/or related </w:t>
      </w:r>
      <w:proofErr w:type="gramStart"/>
      <w:r w:rsidRPr="003A4C5B">
        <w:rPr>
          <w:b/>
        </w:rPr>
        <w:t>persons / firms’</w:t>
      </w:r>
      <w:proofErr w:type="gramEnd"/>
      <w:r w:rsidRPr="003A4C5B">
        <w:rPr>
          <w:b/>
        </w:rPr>
        <w:t>.</w:t>
      </w:r>
    </w:p>
    <w:p w14:paraId="0BA37FA9" w14:textId="77777777" w:rsidR="003A4C5B" w:rsidRPr="003A4C5B" w:rsidRDefault="003A4C5B" w:rsidP="003A4C5B">
      <w:pPr>
        <w:pStyle w:val="Heading3"/>
        <w:ind w:left="-1843"/>
      </w:pPr>
      <w:bookmarkStart w:id="625" w:name="_Toc188365590"/>
      <w:r w:rsidRPr="003A4C5B">
        <w:t>13.1 Criminal proceedings</w:t>
      </w:r>
      <w:bookmarkEnd w:id="625"/>
    </w:p>
    <w:p w14:paraId="1A65218E" w14:textId="77777777" w:rsidR="003A4C5B" w:rsidRPr="003A4C5B" w:rsidRDefault="003A4C5B" w:rsidP="003A4C5B">
      <w:pPr>
        <w:ind w:left="-1134"/>
      </w:pPr>
      <w:r w:rsidRPr="003A4C5B">
        <w:t>In answering the questions in this part</w:t>
      </w:r>
      <w:ins w:id="626" w:author="Author" w:date="2025-01-16T11:05:00Z">
        <w:r w:rsidRPr="003A4C5B">
          <w:t>,</w:t>
        </w:r>
      </w:ins>
      <w:r w:rsidRPr="003A4C5B">
        <w:t xml:space="preserve">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p>
    <w:p w14:paraId="34C5100A" w14:textId="77777777" w:rsidR="003A4C5B" w:rsidRPr="003A4C5B" w:rsidRDefault="003A4C5B" w:rsidP="003A4C5B">
      <w:pPr>
        <w:ind w:left="-1134"/>
      </w:pPr>
      <w:r w:rsidRPr="003A4C5B">
        <w:t>For the avoidance of doubt, references to the legislation above are references to the legislation as amended.</w:t>
      </w:r>
    </w:p>
    <w:p w14:paraId="0705261B" w14:textId="77777777" w:rsidR="003A4C5B" w:rsidRPr="003A4C5B" w:rsidRDefault="003A4C5B" w:rsidP="003A4C5B">
      <w:pPr>
        <w:ind w:left="-1134" w:hanging="709"/>
        <w:rPr>
          <w:b/>
        </w:rPr>
      </w:pPr>
      <w:r w:rsidRPr="003A4C5B">
        <w:rPr>
          <w:b/>
        </w:rPr>
        <w:t>13.1.1</w:t>
      </w:r>
      <w:r w:rsidRPr="003A4C5B">
        <w:rPr>
          <w:b/>
        </w:rPr>
        <w:tab/>
        <w:t xml:space="preserve">Has the controller ever: </w:t>
      </w:r>
    </w:p>
    <w:p w14:paraId="6B937E72" w14:textId="77777777" w:rsidR="003A4C5B" w:rsidRPr="003A4C5B" w:rsidRDefault="003A4C5B" w:rsidP="003A4C5B">
      <w:pPr>
        <w:ind w:left="-1134"/>
      </w:pPr>
      <w:r w:rsidRPr="003A4C5B">
        <w:t>(1) been convicted of any criminal offence? (Include any conviction of an offence for which an absolute or conditional discharge was received. You should include traffic offences only if they resulted in a ban from driving or involved driving without insurance.)</w:t>
      </w:r>
    </w:p>
    <w:p w14:paraId="1466D4CD" w14:textId="43F02B4B" w:rsidR="003A4C5B" w:rsidRPr="003A4C5B" w:rsidRDefault="00000000" w:rsidP="003A4C5B">
      <w:pPr>
        <w:ind w:left="-1134"/>
      </w:pPr>
      <w:sdt>
        <w:sdtPr>
          <w:id w:val="106345647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54333212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7FE79D7" w14:textId="77777777" w:rsidR="003A4C5B" w:rsidRPr="003A4C5B" w:rsidRDefault="003A4C5B" w:rsidP="003A4C5B">
      <w:pPr>
        <w:ind w:left="-1134"/>
      </w:pPr>
      <w:r w:rsidRPr="003A4C5B">
        <w:t>(2) received a caution in relation to any criminal offence?</w:t>
      </w:r>
    </w:p>
    <w:p w14:paraId="0894FDE2" w14:textId="32C1AAB0" w:rsidR="003A4C5B" w:rsidRPr="003A4C5B" w:rsidRDefault="00000000" w:rsidP="003A4C5B">
      <w:pPr>
        <w:ind w:left="-1134"/>
      </w:pPr>
      <w:sdt>
        <w:sdtPr>
          <w:id w:val="36595606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6215103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56DC733C" w14:textId="77777777" w:rsidR="003A4C5B" w:rsidRPr="003A4C5B" w:rsidRDefault="003A4C5B" w:rsidP="003A4C5B">
      <w:pPr>
        <w:ind w:left="-1134"/>
      </w:pPr>
      <w:r w:rsidRPr="003A4C5B">
        <w:t xml:space="preserve">(3) been arrested, </w:t>
      </w:r>
      <w:proofErr w:type="gramStart"/>
      <w:r w:rsidRPr="003A4C5B">
        <w:t>summonsed</w:t>
      </w:r>
      <w:proofErr w:type="gramEnd"/>
      <w:r w:rsidRPr="003A4C5B">
        <w:t xml:space="preserve"> or charged with any criminal offence, been otherwise prosecuted for any criminal offence or been the subject of any criminal proceeding or criminal investigation?</w:t>
      </w:r>
    </w:p>
    <w:p w14:paraId="623D9E1C" w14:textId="0DDA501F" w:rsidR="003A4C5B" w:rsidRPr="003A4C5B" w:rsidRDefault="00000000" w:rsidP="003A4C5B">
      <w:pPr>
        <w:ind w:left="-1134"/>
      </w:pPr>
      <w:sdt>
        <w:sdtPr>
          <w:id w:val="-155391223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27864050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0E785CA" w14:textId="77777777" w:rsidR="003A4C5B" w:rsidRPr="003A4C5B" w:rsidRDefault="003A4C5B" w:rsidP="003A4C5B">
      <w:pPr>
        <w:ind w:left="-1134"/>
      </w:pPr>
      <w:r w:rsidRPr="003A4C5B">
        <w:t xml:space="preserve">(4) been ordered to produce documents related to any criminal investigation or been the subject of a search (with or without a warrant) related  to any criminal investigation? </w:t>
      </w:r>
    </w:p>
    <w:p w14:paraId="7D048C9E" w14:textId="36E3D43F" w:rsidR="003A4C5B" w:rsidRPr="003A4C5B" w:rsidRDefault="00000000" w:rsidP="003A4C5B">
      <w:pPr>
        <w:ind w:left="-1134"/>
      </w:pPr>
      <w:sdt>
        <w:sdtPr>
          <w:id w:val="86448637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49684367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5EF64301" w14:textId="77777777" w:rsidR="003A4C5B" w:rsidRPr="003A4C5B" w:rsidRDefault="003A4C5B" w:rsidP="00BF4B2D">
      <w:pPr>
        <w:ind w:left="-1134"/>
      </w:pPr>
      <w:r w:rsidRPr="003A4C5B">
        <w:t xml:space="preserve">Include all matters even where the arrest, charge, </w:t>
      </w:r>
      <w:proofErr w:type="gramStart"/>
      <w:r w:rsidRPr="003A4C5B">
        <w:t>prosecution</w:t>
      </w:r>
      <w:proofErr w:type="gramEnd"/>
      <w:r w:rsidRPr="003A4C5B">
        <w:t xml:space="preserve"> or investigation did not result in a conviction and, in respect of 13.1.1(4) even where the controller and/or related persons / firms themselves were not the subject of the investigation. However, in providing information in response to 13.1.1 you do not need to disclose details of any specific individuals who were subject to historical (as opposed to ongoing) criminal investigations, prosecutions, </w:t>
      </w:r>
      <w:proofErr w:type="gramStart"/>
      <w:r w:rsidRPr="003A4C5B">
        <w:t>summons</w:t>
      </w:r>
      <w:proofErr w:type="gramEnd"/>
      <w:r w:rsidRPr="003A4C5B">
        <w:t xml:space="preserve"> or other historical criminal proceedings. </w:t>
      </w:r>
    </w:p>
    <w:p w14:paraId="28756537" w14:textId="77777777" w:rsidR="003A4C5B" w:rsidRPr="003A4C5B" w:rsidRDefault="003A4C5B" w:rsidP="00BF4B2D">
      <w:pPr>
        <w:ind w:left="-1134" w:hanging="709"/>
        <w:rPr>
          <w:b/>
        </w:rPr>
      </w:pPr>
      <w:r w:rsidRPr="003A4C5B">
        <w:rPr>
          <w:b/>
        </w:rPr>
        <w:lastRenderedPageBreak/>
        <w:t>13.1.2</w:t>
      </w:r>
      <w:r w:rsidRPr="003A4C5B">
        <w:rPr>
          <w:b/>
        </w:rPr>
        <w:tab/>
        <w:t xml:space="preserve"> </w:t>
      </w:r>
    </w:p>
    <w:p w14:paraId="3AB8BF61" w14:textId="77777777" w:rsidR="003A4C5B" w:rsidRPr="003A4C5B" w:rsidRDefault="003A4C5B" w:rsidP="003A4C5B">
      <w:pPr>
        <w:ind w:left="-1134"/>
      </w:pPr>
      <w:r w:rsidRPr="003A4C5B">
        <w:t>(1) Has any person with a position of influence over, or who effectively runs the business of the controller ever been convicted of any criminal offence? (Include any conviction of an offence for which an absolute or conditional discharge was received. You should include traffic offences only if they resulted in a ban from driving or involved driving without insurance.)</w:t>
      </w:r>
    </w:p>
    <w:p w14:paraId="5C92C241" w14:textId="376580E7" w:rsidR="003A4C5B" w:rsidRPr="003A4C5B" w:rsidRDefault="00000000" w:rsidP="003A4C5B">
      <w:pPr>
        <w:ind w:left="-1134"/>
      </w:pPr>
      <w:sdt>
        <w:sdtPr>
          <w:id w:val="-150157713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93463547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05332589" w14:textId="77777777" w:rsidR="003A4C5B" w:rsidRPr="003A4C5B" w:rsidRDefault="003A4C5B" w:rsidP="003A4C5B">
      <w:pPr>
        <w:ind w:left="-1134"/>
      </w:pPr>
      <w:r w:rsidRPr="003A4C5B">
        <w:t>(2) Has any person with a position of influence over, or who effectively runs the business of the controller ever received a caution in relation to any criminal offence?</w:t>
      </w:r>
    </w:p>
    <w:p w14:paraId="1633BE28" w14:textId="77777777" w:rsidR="003A4C5B" w:rsidRPr="003A4C5B" w:rsidRDefault="003A4C5B" w:rsidP="003A4C5B">
      <w:pPr>
        <w:ind w:left="-1134"/>
      </w:pPr>
      <w:r w:rsidRPr="003A4C5B">
        <w:t>(3) Is any person with a position of influence over, or who effectively runs the business of the controller the subject of any ongoing criminal proceedings or criminal investigation?</w:t>
      </w:r>
    </w:p>
    <w:p w14:paraId="5A12BFA6" w14:textId="26A115EB" w:rsidR="003A4C5B" w:rsidRPr="003A4C5B" w:rsidRDefault="00000000" w:rsidP="003A4C5B">
      <w:pPr>
        <w:ind w:left="-1134"/>
      </w:pPr>
      <w:sdt>
        <w:sdtPr>
          <w:id w:val="-128380903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59073699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C4F2936" w14:textId="77777777" w:rsidR="003A4C5B" w:rsidRPr="003A4C5B" w:rsidRDefault="003A4C5B" w:rsidP="003A4C5B">
      <w:pPr>
        <w:ind w:left="-1134"/>
      </w:pPr>
      <w:r w:rsidRPr="003A4C5B">
        <w:t xml:space="preserve">(4) Has any person with a position of influence over, or who effectively runs the business of the controller been ordered to produce documents related to any ongoing criminal investigation or been the subject of a search (with or without a warrant) related to any ongoing criminal investigation? </w:t>
      </w:r>
    </w:p>
    <w:p w14:paraId="23ECB14B" w14:textId="721B9750" w:rsidR="003A4C5B" w:rsidRPr="003A4C5B" w:rsidRDefault="00000000" w:rsidP="003A4C5B">
      <w:pPr>
        <w:ind w:left="-1134"/>
      </w:pPr>
      <w:sdt>
        <w:sdtPr>
          <w:id w:val="-24458157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646286133"/>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06FB25F9" w14:textId="77777777" w:rsidR="003A4C5B" w:rsidRPr="003A4C5B" w:rsidRDefault="003A4C5B" w:rsidP="003A4C5B">
      <w:pPr>
        <w:ind w:left="-1134"/>
      </w:pPr>
      <w:r w:rsidRPr="003A4C5B">
        <w:t xml:space="preserve">Include all matters even where the controller and/or related persons / firms themselves were not the subject of the investigation. </w:t>
      </w:r>
    </w:p>
    <w:p w14:paraId="6BEC6F50" w14:textId="77777777" w:rsidR="003A4C5B" w:rsidRPr="003A4C5B" w:rsidRDefault="003A4C5B" w:rsidP="003A4C5B">
      <w:pPr>
        <w:ind w:left="-1134"/>
      </w:pPr>
    </w:p>
    <w:p w14:paraId="68773032" w14:textId="77777777" w:rsidR="003A4C5B" w:rsidRPr="003A4C5B" w:rsidRDefault="003A4C5B" w:rsidP="003A4C5B">
      <w:pPr>
        <w:ind w:left="-1134"/>
        <w:rPr>
          <w:b/>
        </w:rPr>
      </w:pPr>
      <w:r w:rsidRPr="003A4C5B">
        <w:rPr>
          <w:b/>
        </w:rPr>
        <w:t>13.1.3 Is the controller currently the subject of any criminal proceedings or criminal investigations?</w:t>
      </w:r>
    </w:p>
    <w:p w14:paraId="3F80C9CD" w14:textId="1F233C65" w:rsidR="003A4C5B" w:rsidRPr="003A4C5B" w:rsidRDefault="00000000" w:rsidP="003A4C5B">
      <w:pPr>
        <w:ind w:left="-1134"/>
      </w:pPr>
      <w:sdt>
        <w:sdtPr>
          <w:id w:val="-162769471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95574561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ACA9CEE" w14:textId="77777777" w:rsidR="003A4C5B" w:rsidRPr="003A4C5B" w:rsidRDefault="003A4C5B" w:rsidP="003A4C5B">
      <w:pPr>
        <w:ind w:left="-1134"/>
      </w:pPr>
    </w:p>
    <w:p w14:paraId="59F34009" w14:textId="4323BEC0" w:rsidR="003A4C5B" w:rsidRPr="003A4C5B" w:rsidRDefault="003A4C5B" w:rsidP="003A4C5B">
      <w:pPr>
        <w:ind w:left="-1134"/>
      </w:pPr>
      <w:r w:rsidRPr="003A4C5B">
        <w:t>If you have answered ‘yes’ to Questions 13.1.1 to 13.1.3 above, please give full details on a separate sheet of paper. Tick this box to confirm that you have provided full details including reason(s), date(s</w:t>
      </w:r>
      <w:proofErr w:type="gramStart"/>
      <w:r w:rsidRPr="003A4C5B">
        <w:t>)</w:t>
      </w:r>
      <w:proofErr w:type="gramEnd"/>
      <w:r w:rsidRPr="003A4C5B">
        <w:t xml:space="preserve"> and duration(s) as appropriate.</w:t>
      </w:r>
      <w:r w:rsidRPr="003A4C5B">
        <w:br/>
      </w:r>
      <w:sdt>
        <w:sdtPr>
          <w:id w:val="-153072489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p>
    <w:p w14:paraId="63EC707C" w14:textId="77777777" w:rsidR="003A4C5B" w:rsidRPr="003A4C5B" w:rsidRDefault="003A4C5B" w:rsidP="00BF4B2D">
      <w:pPr>
        <w:pStyle w:val="Heading3"/>
        <w:ind w:left="-1843"/>
      </w:pPr>
      <w:bookmarkStart w:id="627" w:name="_Toc188365591"/>
      <w:r w:rsidRPr="003A4C5B">
        <w:t>13.2 Civil proceedings</w:t>
      </w:r>
      <w:bookmarkEnd w:id="627"/>
    </w:p>
    <w:p w14:paraId="00A42F60" w14:textId="77777777" w:rsidR="003A4C5B" w:rsidRPr="003A4C5B" w:rsidRDefault="003A4C5B" w:rsidP="003A4C5B">
      <w:pPr>
        <w:ind w:left="-1134"/>
      </w:pPr>
      <w:r w:rsidRPr="003A4C5B">
        <w:t>In answering the questions in this part</w:t>
      </w:r>
      <w:ins w:id="628" w:author="Author" w:date="2025-01-16T11:05:00Z">
        <w:r w:rsidRPr="003A4C5B">
          <w:t>,</w:t>
        </w:r>
      </w:ins>
      <w:r w:rsidRPr="003A4C5B">
        <w:t xml:space="preserve"> you should include matters whether in the UK or overseas.</w:t>
      </w:r>
    </w:p>
    <w:p w14:paraId="35BA1FB0" w14:textId="4552E0A7" w:rsidR="003A4C5B" w:rsidRPr="003A4C5B" w:rsidRDefault="003A4C5B" w:rsidP="00BF4B2D">
      <w:pPr>
        <w:ind w:left="-1134" w:hanging="709"/>
        <w:rPr>
          <w:b/>
        </w:rPr>
      </w:pPr>
      <w:r w:rsidRPr="003A4C5B">
        <w:rPr>
          <w:b/>
        </w:rPr>
        <w:t xml:space="preserve">13.2.1 </w:t>
      </w:r>
      <w:r w:rsidR="00BF4B2D">
        <w:rPr>
          <w:b/>
        </w:rPr>
        <w:tab/>
      </w:r>
      <w:r w:rsidRPr="003A4C5B">
        <w:rPr>
          <w:b/>
        </w:rPr>
        <w:t>Has the controller and/or any persons with a position of influence over, or who effectively runs the business of the controller, ever been:</w:t>
      </w:r>
    </w:p>
    <w:p w14:paraId="405E640D" w14:textId="77777777" w:rsidR="003A4C5B" w:rsidRPr="003A4C5B" w:rsidRDefault="003A4C5B" w:rsidP="003A4C5B">
      <w:pPr>
        <w:ind w:left="-1134"/>
      </w:pPr>
      <w:r w:rsidRPr="003A4C5B">
        <w:t xml:space="preserve">(1) adjudged by a court civilly liable for any fraud, misfeasance, negligence, wrongful </w:t>
      </w:r>
      <w:proofErr w:type="gramStart"/>
      <w:r w:rsidRPr="003A4C5B">
        <w:t>trading</w:t>
      </w:r>
      <w:proofErr w:type="gramEnd"/>
      <w:r w:rsidRPr="003A4C5B">
        <w:t xml:space="preserve"> or other misconduct?</w:t>
      </w:r>
    </w:p>
    <w:p w14:paraId="0031261C" w14:textId="6E24555D" w:rsidR="003A4C5B" w:rsidRPr="003A4C5B" w:rsidRDefault="00000000" w:rsidP="003A4C5B">
      <w:pPr>
        <w:ind w:left="-1134"/>
      </w:pPr>
      <w:sdt>
        <w:sdtPr>
          <w:id w:val="-3713086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8133727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88FBC69" w14:textId="77777777" w:rsidR="003A4C5B" w:rsidRPr="003A4C5B" w:rsidRDefault="003A4C5B" w:rsidP="003A4C5B">
      <w:pPr>
        <w:ind w:left="-1134"/>
      </w:pPr>
      <w:r w:rsidRPr="003A4C5B">
        <w:t>(2) the subject of a judgement debt or award against them?</w:t>
      </w:r>
    </w:p>
    <w:p w14:paraId="3D3C09D9" w14:textId="620EC356" w:rsidR="003A4C5B" w:rsidRPr="003A4C5B" w:rsidRDefault="00000000" w:rsidP="003A4C5B">
      <w:pPr>
        <w:ind w:left="-1134"/>
      </w:pPr>
      <w:sdt>
        <w:sdtPr>
          <w:id w:val="-976189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1098457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5332DC9B" w14:textId="77777777" w:rsidR="003A4C5B" w:rsidRPr="003A4C5B" w:rsidRDefault="003A4C5B" w:rsidP="003A4C5B">
      <w:pPr>
        <w:ind w:left="-1134"/>
      </w:pPr>
      <w:r w:rsidRPr="003A4C5B">
        <w:t>Include all County Court Judgement(s) (CCJs) made against the controller and/or related firms / persons, whether satisfied or not. Please include on a separate sheet of paper:</w:t>
      </w:r>
    </w:p>
    <w:p w14:paraId="6146064A" w14:textId="77777777" w:rsidR="003A4C5B" w:rsidRPr="003A4C5B" w:rsidRDefault="003A4C5B" w:rsidP="003A4C5B">
      <w:pPr>
        <w:numPr>
          <w:ilvl w:val="0"/>
          <w:numId w:val="39"/>
        </w:numPr>
        <w:ind w:left="-1134"/>
      </w:pPr>
      <w:r w:rsidRPr="003A4C5B">
        <w:t>the sum and date of all judgement debts, awards or CCJs (whether satisfied or not)</w:t>
      </w:r>
    </w:p>
    <w:p w14:paraId="566C38DF" w14:textId="77777777" w:rsidR="003A4C5B" w:rsidRPr="003A4C5B" w:rsidRDefault="003A4C5B" w:rsidP="003A4C5B">
      <w:pPr>
        <w:numPr>
          <w:ilvl w:val="0"/>
          <w:numId w:val="39"/>
        </w:numPr>
        <w:ind w:left="-1134"/>
      </w:pPr>
      <w:r w:rsidRPr="003A4C5B">
        <w:t xml:space="preserve">the total number of all judgement debts, awards or CCJs </w:t>
      </w:r>
      <w:proofErr w:type="gramStart"/>
      <w:r w:rsidRPr="003A4C5B">
        <w:t>ordered</w:t>
      </w:r>
      <w:proofErr w:type="gramEnd"/>
    </w:p>
    <w:p w14:paraId="10CEA3BF" w14:textId="77777777" w:rsidR="003A4C5B" w:rsidRPr="003A4C5B" w:rsidRDefault="003A4C5B" w:rsidP="003A4C5B">
      <w:pPr>
        <w:ind w:left="-1134"/>
      </w:pPr>
      <w:r w:rsidRPr="003A4C5B">
        <w:lastRenderedPageBreak/>
        <w:t>(3) party to any other civil proceedings that resulted in any order against the controller and/or related persons / firms (other than a judgement debt or award referred to in Question 13.2.1(2))? (You should include, for example, injunctions and employment tribunal proceedings.)</w:t>
      </w:r>
    </w:p>
    <w:p w14:paraId="626C9CF8" w14:textId="69FC5694" w:rsidR="003A4C5B" w:rsidRPr="003A4C5B" w:rsidRDefault="00000000" w:rsidP="003A4C5B">
      <w:pPr>
        <w:ind w:left="-1134"/>
      </w:pPr>
      <w:sdt>
        <w:sdtPr>
          <w:id w:val="-142564320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83151001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BCEB3FA" w14:textId="77777777" w:rsidR="003A4C5B" w:rsidRPr="003A4C5B" w:rsidRDefault="003A4C5B" w:rsidP="003A4C5B">
      <w:pPr>
        <w:ind w:left="-1134"/>
        <w:rPr>
          <w:b/>
        </w:rPr>
      </w:pPr>
      <w:r w:rsidRPr="003A4C5B">
        <w:rPr>
          <w:b/>
        </w:rPr>
        <w:t>13.2.2 Is the controller and/or any persons with a position of influence over, or who effectively runs the business of the controller, currently:</w:t>
      </w:r>
    </w:p>
    <w:p w14:paraId="43DB6E83" w14:textId="77777777" w:rsidR="003A4C5B" w:rsidRPr="003A4C5B" w:rsidRDefault="003A4C5B" w:rsidP="003A4C5B">
      <w:pPr>
        <w:ind w:left="-1134"/>
      </w:pPr>
      <w:r w:rsidRPr="003A4C5B">
        <w:t>(1) a party to any civil proceedings?</w:t>
      </w:r>
    </w:p>
    <w:p w14:paraId="542B789F" w14:textId="5045BD0E" w:rsidR="003A4C5B" w:rsidRPr="003A4C5B" w:rsidRDefault="00000000" w:rsidP="003A4C5B">
      <w:pPr>
        <w:ind w:left="-1134"/>
      </w:pPr>
      <w:sdt>
        <w:sdtPr>
          <w:id w:val="-111913903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3024164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22BF4E38" w14:textId="2F2AB562" w:rsidR="003A4C5B" w:rsidRPr="003A4C5B" w:rsidRDefault="003A4C5B" w:rsidP="003A4C5B">
      <w:pPr>
        <w:ind w:left="-1134"/>
      </w:pPr>
      <w:r w:rsidRPr="003A4C5B">
        <w:t>(2) aware of anybody’s intention to begin civil proceedings against them? (You should include any ongoing disputes whether such dispute is likely to result in any order against the controller and/or related persons / firms or the order of a judgement debt.)</w:t>
      </w:r>
    </w:p>
    <w:p w14:paraId="202887BF" w14:textId="0161A256" w:rsidR="003A4C5B" w:rsidRPr="003A4C5B" w:rsidRDefault="00000000" w:rsidP="003A4C5B">
      <w:pPr>
        <w:ind w:left="-1134"/>
      </w:pPr>
      <w:sdt>
        <w:sdtPr>
          <w:id w:val="52622503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12928258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DEC7637" w14:textId="744A7C1D" w:rsidR="003A4C5B" w:rsidRPr="003A4C5B" w:rsidRDefault="003A4C5B" w:rsidP="00BF4B2D">
      <w:pPr>
        <w:ind w:left="-1134" w:hanging="709"/>
        <w:rPr>
          <w:b/>
        </w:rPr>
      </w:pPr>
      <w:r w:rsidRPr="003A4C5B">
        <w:rPr>
          <w:b/>
        </w:rPr>
        <w:t xml:space="preserve">13.2.3 </w:t>
      </w:r>
      <w:r w:rsidR="00BF4B2D">
        <w:rPr>
          <w:b/>
        </w:rPr>
        <w:tab/>
      </w:r>
      <w:r w:rsidRPr="003A4C5B">
        <w:rPr>
          <w:b/>
        </w:rPr>
        <w:t xml:space="preserve">Has the controller and/or any persons with a position of influence over, or who effectively runs the business of the controller, ever: </w:t>
      </w:r>
    </w:p>
    <w:p w14:paraId="037FEEEE" w14:textId="77777777" w:rsidR="003A4C5B" w:rsidRPr="003A4C5B" w:rsidRDefault="003A4C5B" w:rsidP="003A4C5B">
      <w:pPr>
        <w:ind w:left="-1134"/>
      </w:pPr>
      <w:r w:rsidRPr="003A4C5B">
        <w:t xml:space="preserve">(1) filed for their own bankruptcy or had a bankruptcy petition served on them? </w:t>
      </w:r>
    </w:p>
    <w:p w14:paraId="5DFDD6DB" w14:textId="26F26D70" w:rsidR="003A4C5B" w:rsidRPr="003A4C5B" w:rsidRDefault="00000000" w:rsidP="003A4C5B">
      <w:pPr>
        <w:ind w:left="-1134"/>
      </w:pPr>
      <w:sdt>
        <w:sdtPr>
          <w:id w:val="760886383"/>
          <w14:checkbox>
            <w14:checked w14:val="0"/>
            <w14:checkedState w14:val="2612" w14:font="MS Gothic"/>
            <w14:uncheckedState w14:val="2610" w14:font="MS Gothic"/>
          </w14:checkbox>
        </w:sdtPr>
        <w:sdtContent>
          <w:r w:rsidR="00EC27A4">
            <w:rPr>
              <w:rFonts w:ascii="MS Gothic" w:eastAsia="MS Gothic" w:hAnsi="MS Gothic" w:hint="eastAsia"/>
            </w:rPr>
            <w:t>☐</w:t>
          </w:r>
        </w:sdtContent>
      </w:sdt>
      <w:r w:rsidR="003A4C5B" w:rsidRPr="003A4C5B">
        <w:tab/>
        <w:t>No</w:t>
      </w:r>
      <w:r w:rsidR="003A4C5B" w:rsidRPr="003A4C5B">
        <w:tab/>
      </w:r>
      <w:sdt>
        <w:sdtPr>
          <w:id w:val="213135502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E288AD0" w14:textId="77777777" w:rsidR="003A4C5B" w:rsidRPr="003A4C5B" w:rsidRDefault="003A4C5B" w:rsidP="003A4C5B">
      <w:pPr>
        <w:ind w:left="-1134"/>
      </w:pPr>
      <w:r w:rsidRPr="003A4C5B">
        <w:t>(2) been adjudged bankrupt?</w:t>
      </w:r>
    </w:p>
    <w:p w14:paraId="2462460D" w14:textId="163D105D" w:rsidR="003A4C5B" w:rsidRPr="003A4C5B" w:rsidRDefault="00000000" w:rsidP="003A4C5B">
      <w:pPr>
        <w:ind w:left="-1134"/>
      </w:pPr>
      <w:sdt>
        <w:sdtPr>
          <w:id w:val="-593552972"/>
          <w14:checkbox>
            <w14:checked w14:val="0"/>
            <w14:checkedState w14:val="2612" w14:font="MS Gothic"/>
            <w14:uncheckedState w14:val="2610" w14:font="MS Gothic"/>
          </w14:checkbox>
        </w:sdtPr>
        <w:sdtContent>
          <w:r w:rsidR="00EC27A4">
            <w:rPr>
              <w:rFonts w:ascii="MS Gothic" w:eastAsia="MS Gothic" w:hAnsi="MS Gothic" w:hint="eastAsia"/>
            </w:rPr>
            <w:t>☐</w:t>
          </w:r>
        </w:sdtContent>
      </w:sdt>
      <w:r w:rsidR="003A4C5B" w:rsidRPr="003A4C5B">
        <w:tab/>
        <w:t>No</w:t>
      </w:r>
      <w:r w:rsidR="003A4C5B" w:rsidRPr="003A4C5B">
        <w:tab/>
      </w:r>
      <w:sdt>
        <w:sdtPr>
          <w:id w:val="-101044527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9261731" w14:textId="77777777" w:rsidR="003A4C5B" w:rsidRPr="003A4C5B" w:rsidRDefault="003A4C5B" w:rsidP="003A4C5B">
      <w:pPr>
        <w:ind w:left="-1134"/>
      </w:pPr>
      <w:r w:rsidRPr="003A4C5B">
        <w:t xml:space="preserve">(3) been the subject of a bankruptcy restrictions order (including an </w:t>
      </w:r>
      <w:proofErr w:type="gramStart"/>
      <w:r w:rsidRPr="003A4C5B">
        <w:t>interim bankruptcy restrictions</w:t>
      </w:r>
      <w:proofErr w:type="gramEnd"/>
      <w:r w:rsidRPr="003A4C5B">
        <w:t xml:space="preserve"> order) or offered a bankruptcy restrictions undertaking?</w:t>
      </w:r>
    </w:p>
    <w:p w14:paraId="7554B506" w14:textId="4789B4A9" w:rsidR="003A4C5B" w:rsidRPr="003A4C5B" w:rsidRDefault="00000000" w:rsidP="003A4C5B">
      <w:pPr>
        <w:ind w:left="-1134"/>
      </w:pPr>
      <w:sdt>
        <w:sdtPr>
          <w:id w:val="-55007081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941042203"/>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DB19B8B" w14:textId="77777777" w:rsidR="003A4C5B" w:rsidRPr="003A4C5B" w:rsidRDefault="003A4C5B" w:rsidP="003A4C5B">
      <w:pPr>
        <w:ind w:left="-1134"/>
      </w:pPr>
      <w:r w:rsidRPr="003A4C5B">
        <w:t xml:space="preserve">(4) made any arrangements with their creditors, for example a deed of arrangement or an individual voluntary arrangement (or in Scotland a trust deed)? </w:t>
      </w:r>
    </w:p>
    <w:p w14:paraId="31A900C8" w14:textId="5EB3EE77" w:rsidR="003A4C5B" w:rsidRPr="003A4C5B" w:rsidRDefault="00000000" w:rsidP="003A4C5B">
      <w:pPr>
        <w:ind w:left="-1134"/>
      </w:pPr>
      <w:sdt>
        <w:sdtPr>
          <w:id w:val="-1721348907"/>
          <w14:checkbox>
            <w14:checked w14:val="0"/>
            <w14:checkedState w14:val="2612" w14:font="MS Gothic"/>
            <w14:uncheckedState w14:val="2610" w14:font="MS Gothic"/>
          </w14:checkbox>
        </w:sdtPr>
        <w:sdtContent>
          <w:r w:rsidR="00EC27A4">
            <w:rPr>
              <w:rFonts w:ascii="MS Gothic" w:eastAsia="MS Gothic" w:hAnsi="MS Gothic" w:hint="eastAsia"/>
            </w:rPr>
            <w:t>☐</w:t>
          </w:r>
        </w:sdtContent>
      </w:sdt>
      <w:r w:rsidR="003A4C5B" w:rsidRPr="003A4C5B">
        <w:tab/>
        <w:t>No</w:t>
      </w:r>
      <w:r w:rsidR="003A4C5B" w:rsidRPr="003A4C5B">
        <w:tab/>
      </w:r>
      <w:sdt>
        <w:sdtPr>
          <w:id w:val="435799281"/>
          <w14:checkbox>
            <w14:checked w14:val="0"/>
            <w14:checkedState w14:val="2612" w14:font="MS Gothic"/>
            <w14:uncheckedState w14:val="2610" w14:font="MS Gothic"/>
          </w14:checkbox>
        </w:sdtPr>
        <w:sdtContent>
          <w:r w:rsidR="0073333E">
            <w:rPr>
              <w:rFonts w:ascii="MS Gothic" w:eastAsia="MS Gothic" w:hAnsi="MS Gothic" w:hint="eastAsia"/>
            </w:rPr>
            <w:t>☐</w:t>
          </w:r>
        </w:sdtContent>
      </w:sdt>
      <w:r w:rsidR="003A4C5B" w:rsidRPr="003A4C5B">
        <w:tab/>
        <w:t>Yes</w:t>
      </w:r>
    </w:p>
    <w:p w14:paraId="3B8FD7F7" w14:textId="77777777" w:rsidR="003A4C5B" w:rsidRPr="003A4C5B" w:rsidRDefault="003A4C5B" w:rsidP="003A4C5B">
      <w:pPr>
        <w:ind w:left="-1134"/>
      </w:pPr>
      <w:r w:rsidRPr="003A4C5B">
        <w:t xml:space="preserve">(5) had assets sequestrated?  </w:t>
      </w:r>
    </w:p>
    <w:p w14:paraId="185CFA5F" w14:textId="5753374F" w:rsidR="003A4C5B" w:rsidRPr="003A4C5B" w:rsidRDefault="00000000" w:rsidP="003A4C5B">
      <w:pPr>
        <w:ind w:left="-1134"/>
      </w:pPr>
      <w:sdt>
        <w:sdtPr>
          <w:id w:val="-1405682997"/>
          <w14:checkbox>
            <w14:checked w14:val="0"/>
            <w14:checkedState w14:val="2612" w14:font="MS Gothic"/>
            <w14:uncheckedState w14:val="2610" w14:font="MS Gothic"/>
          </w14:checkbox>
        </w:sdtPr>
        <w:sdtContent>
          <w:r w:rsidR="00EC27A4">
            <w:rPr>
              <w:rFonts w:ascii="MS Gothic" w:eastAsia="MS Gothic" w:hAnsi="MS Gothic" w:hint="eastAsia"/>
            </w:rPr>
            <w:t>☐</w:t>
          </w:r>
        </w:sdtContent>
      </w:sdt>
      <w:r w:rsidR="003A4C5B" w:rsidRPr="003A4C5B">
        <w:tab/>
        <w:t>No</w:t>
      </w:r>
      <w:r w:rsidR="003A4C5B" w:rsidRPr="003A4C5B">
        <w:tab/>
      </w:r>
      <w:sdt>
        <w:sdtPr>
          <w:id w:val="32872884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1FDC79B" w14:textId="77777777" w:rsidR="003A4C5B" w:rsidRPr="003A4C5B" w:rsidRDefault="003A4C5B" w:rsidP="003A4C5B">
      <w:pPr>
        <w:ind w:left="-1134"/>
      </w:pPr>
      <w:r w:rsidRPr="003A4C5B">
        <w:t>(6) been involved in any proceedings relating to the above matters even if such proceedings did not result in the making of any kind of order against the person or result in any kind of agreement with the person?</w:t>
      </w:r>
    </w:p>
    <w:p w14:paraId="3FDF6EE2" w14:textId="38AD1760" w:rsidR="003A4C5B" w:rsidRPr="003A4C5B" w:rsidRDefault="00000000" w:rsidP="003A4C5B">
      <w:pPr>
        <w:ind w:left="-1134"/>
      </w:pPr>
      <w:sdt>
        <w:sdtPr>
          <w:id w:val="191666681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95091745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6922CC0" w14:textId="16328996" w:rsidR="003A4C5B" w:rsidRPr="003A4C5B" w:rsidRDefault="003A4C5B" w:rsidP="00BF4B2D">
      <w:pPr>
        <w:ind w:left="-1134" w:hanging="709"/>
        <w:rPr>
          <w:b/>
        </w:rPr>
      </w:pPr>
      <w:r w:rsidRPr="003A4C5B">
        <w:rPr>
          <w:b/>
        </w:rPr>
        <w:t xml:space="preserve">13.2.4 </w:t>
      </w:r>
      <w:r w:rsidR="00BF4B2D">
        <w:rPr>
          <w:b/>
        </w:rPr>
        <w:tab/>
      </w:r>
      <w:r w:rsidRPr="003A4C5B">
        <w:rPr>
          <w:b/>
        </w:rPr>
        <w:t>Is the controller and/or any persons with a position of influence over, or who effectively runs the business of the controller, currently involved in any proceedings in relation to any of the matters set out in 13.2.3(1)-(6) above (include where they are in the process of entering into any kind of agreement in favour of their creditors)?</w:t>
      </w:r>
    </w:p>
    <w:p w14:paraId="00CB9201" w14:textId="1B12A60E" w:rsidR="003A4C5B" w:rsidRPr="003A4C5B" w:rsidRDefault="00000000" w:rsidP="003A4C5B">
      <w:pPr>
        <w:ind w:left="-1134"/>
      </w:pPr>
      <w:sdt>
        <w:sdtPr>
          <w:id w:val="1169831552"/>
          <w14:checkbox>
            <w14:checked w14:val="0"/>
            <w14:checkedState w14:val="2612" w14:font="MS Gothic"/>
            <w14:uncheckedState w14:val="2610" w14:font="MS Gothic"/>
          </w14:checkbox>
        </w:sdtPr>
        <w:sdtContent>
          <w:r w:rsidR="00EC27A4">
            <w:rPr>
              <w:rFonts w:ascii="MS Gothic" w:eastAsia="MS Gothic" w:hAnsi="MS Gothic" w:hint="eastAsia"/>
            </w:rPr>
            <w:t>☐</w:t>
          </w:r>
        </w:sdtContent>
      </w:sdt>
      <w:r w:rsidR="003A4C5B" w:rsidRPr="003A4C5B">
        <w:tab/>
        <w:t>No</w:t>
      </w:r>
      <w:r w:rsidR="003A4C5B" w:rsidRPr="003A4C5B">
        <w:tab/>
      </w:r>
      <w:sdt>
        <w:sdtPr>
          <w:id w:val="155890779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CACD215" w14:textId="77777777" w:rsidR="003A4C5B" w:rsidRPr="003A4C5B" w:rsidRDefault="003A4C5B" w:rsidP="003A4C5B">
      <w:pPr>
        <w:ind w:left="-1134"/>
      </w:pPr>
      <w:r w:rsidRPr="003A4C5B">
        <w:t>Please specify on a separate sheet of paper whether any bankruptcy orders made have been discharged.</w:t>
      </w:r>
    </w:p>
    <w:p w14:paraId="2D043F6E" w14:textId="7C37CE8F" w:rsidR="003A4C5B" w:rsidRPr="003A4C5B" w:rsidRDefault="003A4C5B" w:rsidP="00BF4B2D">
      <w:pPr>
        <w:ind w:left="-1134" w:hanging="709"/>
        <w:rPr>
          <w:b/>
        </w:rPr>
      </w:pPr>
      <w:r w:rsidRPr="003A4C5B">
        <w:rPr>
          <w:b/>
        </w:rPr>
        <w:t xml:space="preserve">13.2.5 </w:t>
      </w:r>
      <w:r w:rsidR="00BF4B2D">
        <w:rPr>
          <w:b/>
        </w:rPr>
        <w:tab/>
      </w:r>
      <w:r w:rsidRPr="003A4C5B">
        <w:rPr>
          <w:b/>
        </w:rPr>
        <w:t>Does the controller and/or any persons with a position of influence over, or who effectively runs the business of the controller, have any outstanding financial obligations connected with regulated activities (including any activities regulated by the FCA/PRA or any other regulatory body), which they have carried on in the past?</w:t>
      </w:r>
    </w:p>
    <w:p w14:paraId="17022F19" w14:textId="76DA4A53" w:rsidR="003A4C5B" w:rsidRPr="003A4C5B" w:rsidRDefault="00000000" w:rsidP="003A4C5B">
      <w:pPr>
        <w:ind w:left="-1134"/>
      </w:pPr>
      <w:sdt>
        <w:sdtPr>
          <w:id w:val="204477895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71878353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9D5A2E4" w14:textId="5F02ECF4" w:rsidR="003A4C5B" w:rsidRPr="003A4C5B" w:rsidRDefault="003A4C5B" w:rsidP="00BF4B2D">
      <w:pPr>
        <w:ind w:left="-1134" w:hanging="709"/>
        <w:rPr>
          <w:b/>
        </w:rPr>
      </w:pPr>
      <w:r w:rsidRPr="003A4C5B">
        <w:rPr>
          <w:b/>
        </w:rPr>
        <w:lastRenderedPageBreak/>
        <w:t>13.2.6</w:t>
      </w:r>
      <w:r w:rsidR="00BF4B2D">
        <w:rPr>
          <w:b/>
        </w:rPr>
        <w:tab/>
      </w:r>
      <w:r w:rsidRPr="003A4C5B">
        <w:rPr>
          <w:b/>
        </w:rPr>
        <w:t>Has the controller and/or any persons with a position of influence over, or who effectively runs the business of the controller, ever:</w:t>
      </w:r>
    </w:p>
    <w:p w14:paraId="23D6EDFE" w14:textId="77777777" w:rsidR="003A4C5B" w:rsidRPr="003A4C5B" w:rsidRDefault="003A4C5B" w:rsidP="003A4C5B">
      <w:pPr>
        <w:ind w:left="-1134"/>
      </w:pPr>
      <w:r w:rsidRPr="003A4C5B">
        <w:t>(1) been put into liquidation?</w:t>
      </w:r>
    </w:p>
    <w:p w14:paraId="0774ED50" w14:textId="0F5DAD18" w:rsidR="003A4C5B" w:rsidRPr="003A4C5B" w:rsidRDefault="00000000" w:rsidP="003A4C5B">
      <w:pPr>
        <w:ind w:left="-1134"/>
      </w:pPr>
      <w:sdt>
        <w:sdtPr>
          <w:id w:val="186184981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81029570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2BC0C6D8" w14:textId="77777777" w:rsidR="003A4C5B" w:rsidRPr="003A4C5B" w:rsidRDefault="003A4C5B" w:rsidP="003A4C5B">
      <w:pPr>
        <w:ind w:left="-1134"/>
      </w:pPr>
      <w:r w:rsidRPr="003A4C5B">
        <w:t>(2) been wound up (whether compulsorily or voluntarily)?</w:t>
      </w:r>
    </w:p>
    <w:p w14:paraId="1D990976" w14:textId="6BFCB878" w:rsidR="003A4C5B" w:rsidRPr="003A4C5B" w:rsidRDefault="00000000" w:rsidP="003A4C5B">
      <w:pPr>
        <w:ind w:left="-1134"/>
      </w:pPr>
      <w:sdt>
        <w:sdtPr>
          <w:id w:val="-213168858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04486455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30CC82A" w14:textId="77777777" w:rsidR="003A4C5B" w:rsidRPr="003A4C5B" w:rsidRDefault="003A4C5B" w:rsidP="003A4C5B">
      <w:pPr>
        <w:ind w:left="-1134"/>
      </w:pPr>
      <w:r w:rsidRPr="003A4C5B">
        <w:t>(3) ceased trading?</w:t>
      </w:r>
    </w:p>
    <w:p w14:paraId="6C67B3FE" w14:textId="0BFEEBAB" w:rsidR="003A4C5B" w:rsidRPr="003A4C5B" w:rsidRDefault="00000000" w:rsidP="003A4C5B">
      <w:pPr>
        <w:ind w:left="-1134"/>
      </w:pPr>
      <w:sdt>
        <w:sdtPr>
          <w:id w:val="120420583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66033798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1711514" w14:textId="77777777" w:rsidR="003A4C5B" w:rsidRPr="003A4C5B" w:rsidRDefault="003A4C5B" w:rsidP="003A4C5B">
      <w:pPr>
        <w:ind w:left="-1134"/>
      </w:pPr>
      <w:r w:rsidRPr="003A4C5B">
        <w:t>(4) had a receiver or administrator appointed?</w:t>
      </w:r>
    </w:p>
    <w:p w14:paraId="4A427935" w14:textId="4FF3D1D5" w:rsidR="003A4C5B" w:rsidRPr="003A4C5B" w:rsidRDefault="00000000" w:rsidP="003A4C5B">
      <w:pPr>
        <w:ind w:left="-1134"/>
      </w:pPr>
      <w:sdt>
        <w:sdtPr>
          <w:id w:val="147625501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00180746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330B108" w14:textId="77777777" w:rsidR="003A4C5B" w:rsidRPr="003A4C5B" w:rsidRDefault="003A4C5B" w:rsidP="003A4C5B">
      <w:pPr>
        <w:ind w:left="-1134"/>
      </w:pPr>
      <w:r w:rsidRPr="003A4C5B">
        <w:t xml:space="preserve">(5) </w:t>
      </w:r>
      <w:proofErr w:type="gramStart"/>
      <w:r w:rsidRPr="003A4C5B">
        <w:t>entered into</w:t>
      </w:r>
      <w:proofErr w:type="gramEnd"/>
      <w:r w:rsidRPr="003A4C5B">
        <w:t xml:space="preserve"> any voluntary arrangement with its creditors?</w:t>
      </w:r>
    </w:p>
    <w:p w14:paraId="2E046463" w14:textId="03CD8FEC" w:rsidR="003A4C5B" w:rsidRPr="003A4C5B" w:rsidRDefault="00000000" w:rsidP="003A4C5B">
      <w:pPr>
        <w:ind w:left="-1134"/>
      </w:pPr>
      <w:sdt>
        <w:sdtPr>
          <w:id w:val="-206478445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48816937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0913A330" w14:textId="68E281F2" w:rsidR="003A4C5B" w:rsidRPr="003A4C5B" w:rsidRDefault="003A4C5B" w:rsidP="003A4C5B">
      <w:pPr>
        <w:ind w:left="-1134"/>
      </w:pPr>
      <w:r w:rsidRPr="003A4C5B">
        <w:t>If you have answered ‘yes’ to any of the Questions in 13.2.1 to 13.2.6 above, please give full details on a separate sheet of paper. Tick this box to confirm that you have provided full details.</w:t>
      </w:r>
      <w:r w:rsidRPr="003A4C5B">
        <w:br/>
      </w:r>
      <w:sdt>
        <w:sdtPr>
          <w:id w:val="-75466751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p>
    <w:p w14:paraId="1C872ED4" w14:textId="77777777" w:rsidR="00BF4B2D" w:rsidRDefault="00BF4B2D" w:rsidP="00BF4B2D">
      <w:pPr>
        <w:rPr>
          <w:b/>
        </w:rPr>
      </w:pPr>
    </w:p>
    <w:p w14:paraId="51681B03" w14:textId="1BBC2940" w:rsidR="003A4C5B" w:rsidRPr="003A4C5B" w:rsidRDefault="003A4C5B" w:rsidP="00BF4B2D">
      <w:pPr>
        <w:pStyle w:val="Heading3"/>
        <w:ind w:left="-1843"/>
      </w:pPr>
      <w:bookmarkStart w:id="629" w:name="_Toc188365592"/>
      <w:r w:rsidRPr="003A4C5B">
        <w:t>13.3 Business and employment matters</w:t>
      </w:r>
      <w:bookmarkEnd w:id="629"/>
      <w:r w:rsidRPr="003A4C5B">
        <w:t xml:space="preserve"> </w:t>
      </w:r>
    </w:p>
    <w:p w14:paraId="21E1333C" w14:textId="77777777" w:rsidR="003A4C5B" w:rsidRPr="003A4C5B" w:rsidRDefault="003A4C5B" w:rsidP="003A4C5B">
      <w:pPr>
        <w:ind w:left="-1134"/>
      </w:pPr>
      <w:r w:rsidRPr="003A4C5B">
        <w:t>In answering the questions in this part</w:t>
      </w:r>
      <w:ins w:id="630" w:author="Author" w:date="2025-01-16T11:06:00Z">
        <w:r w:rsidRPr="003A4C5B">
          <w:t>,</w:t>
        </w:r>
      </w:ins>
      <w:r w:rsidRPr="003A4C5B">
        <w:t xml:space="preserve"> you should include matters whether in the UK or overseas.</w:t>
      </w:r>
    </w:p>
    <w:p w14:paraId="577742E9" w14:textId="73B295AF" w:rsidR="003A4C5B" w:rsidRPr="003A4C5B" w:rsidRDefault="003A4C5B" w:rsidP="00BF4B2D">
      <w:pPr>
        <w:ind w:left="-1134" w:hanging="709"/>
        <w:rPr>
          <w:b/>
        </w:rPr>
      </w:pPr>
      <w:r w:rsidRPr="003A4C5B">
        <w:rPr>
          <w:b/>
        </w:rPr>
        <w:t xml:space="preserve">13.3.1 </w:t>
      </w:r>
      <w:r w:rsidR="00BF4B2D">
        <w:rPr>
          <w:b/>
        </w:rPr>
        <w:tab/>
      </w:r>
      <w:r w:rsidRPr="003A4C5B">
        <w:rPr>
          <w:b/>
        </w:rPr>
        <w:t>Has the controller and/or any persons with a position of influence over, or who effectively runs the business of the controller, ever been:</w:t>
      </w:r>
    </w:p>
    <w:p w14:paraId="154ED4BD" w14:textId="77777777" w:rsidR="003A4C5B" w:rsidRPr="003A4C5B" w:rsidRDefault="003A4C5B" w:rsidP="00BF4B2D">
      <w:pPr>
        <w:numPr>
          <w:ilvl w:val="0"/>
          <w:numId w:val="37"/>
        </w:numPr>
        <w:ind w:left="-1134" w:firstLine="0"/>
        <w:rPr>
          <w:b/>
        </w:rPr>
      </w:pPr>
      <w:proofErr w:type="gramStart"/>
      <w:r w:rsidRPr="003A4C5B">
        <w:rPr>
          <w:b/>
        </w:rPr>
        <w:t>dismissed;</w:t>
      </w:r>
      <w:proofErr w:type="gramEnd"/>
    </w:p>
    <w:p w14:paraId="0C442650" w14:textId="77777777" w:rsidR="003A4C5B" w:rsidRPr="003A4C5B" w:rsidRDefault="003A4C5B" w:rsidP="00BF4B2D">
      <w:pPr>
        <w:numPr>
          <w:ilvl w:val="0"/>
          <w:numId w:val="37"/>
        </w:numPr>
        <w:ind w:left="-1134" w:firstLine="0"/>
        <w:rPr>
          <w:b/>
        </w:rPr>
      </w:pPr>
      <w:r w:rsidRPr="003A4C5B">
        <w:rPr>
          <w:b/>
        </w:rPr>
        <w:t>asked to resign or agreed to resign; or</w:t>
      </w:r>
    </w:p>
    <w:p w14:paraId="2D7E81C3" w14:textId="77777777" w:rsidR="003A4C5B" w:rsidRPr="003A4C5B" w:rsidRDefault="003A4C5B" w:rsidP="00BF4B2D">
      <w:pPr>
        <w:numPr>
          <w:ilvl w:val="0"/>
          <w:numId w:val="37"/>
        </w:numPr>
        <w:ind w:left="-1134" w:firstLine="0"/>
        <w:rPr>
          <w:b/>
        </w:rPr>
      </w:pPr>
      <w:r w:rsidRPr="003A4C5B">
        <w:rPr>
          <w:b/>
        </w:rPr>
        <w:t>suspended</w:t>
      </w:r>
    </w:p>
    <w:p w14:paraId="6944E03E" w14:textId="78475C25" w:rsidR="003A4C5B" w:rsidRPr="003A4C5B" w:rsidRDefault="003A4C5B" w:rsidP="003A4C5B">
      <w:pPr>
        <w:ind w:left="-1134"/>
        <w:rPr>
          <w:b/>
        </w:rPr>
      </w:pPr>
      <w:r w:rsidRPr="003A4C5B">
        <w:rPr>
          <w:b/>
        </w:rPr>
        <w:t xml:space="preserve">from any profession, vocation, office, employment, position of trust, fiduciary appointment or similar </w:t>
      </w:r>
      <w:proofErr w:type="gramStart"/>
      <w:r w:rsidRPr="003A4C5B">
        <w:rPr>
          <w:b/>
        </w:rPr>
        <w:t>whether or not</w:t>
      </w:r>
      <w:proofErr w:type="gramEnd"/>
      <w:r w:rsidRPr="003A4C5B">
        <w:rPr>
          <w:b/>
        </w:rPr>
        <w:t xml:space="preserve"> remunerated? </w:t>
      </w:r>
    </w:p>
    <w:p w14:paraId="125B9287" w14:textId="58B9B509" w:rsidR="003A4C5B" w:rsidRPr="003A4C5B" w:rsidRDefault="00000000" w:rsidP="003A4C5B">
      <w:pPr>
        <w:ind w:left="-1134"/>
      </w:pPr>
      <w:sdt>
        <w:sdtPr>
          <w:id w:val="17046342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61443375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5E10FD03" w14:textId="00DCEEC1" w:rsidR="003A4C5B" w:rsidRPr="003A4C5B" w:rsidRDefault="003A4C5B" w:rsidP="00BF4B2D">
      <w:pPr>
        <w:ind w:left="-1134" w:hanging="709"/>
        <w:rPr>
          <w:b/>
        </w:rPr>
      </w:pPr>
      <w:r w:rsidRPr="003A4C5B">
        <w:rPr>
          <w:b/>
        </w:rPr>
        <w:t xml:space="preserve">13.3.2 </w:t>
      </w:r>
      <w:r w:rsidR="00BF4B2D">
        <w:rPr>
          <w:b/>
        </w:rPr>
        <w:tab/>
      </w:r>
      <w:r w:rsidRPr="003A4C5B">
        <w:rPr>
          <w:b/>
        </w:rPr>
        <w:t>Has the controller and/or any persons with a position of influence over, or who   effectively runs the business of the controller, ever been:</w:t>
      </w:r>
    </w:p>
    <w:p w14:paraId="4CC7503A" w14:textId="77777777" w:rsidR="003A4C5B" w:rsidRPr="003A4C5B" w:rsidRDefault="003A4C5B" w:rsidP="003A4C5B">
      <w:pPr>
        <w:ind w:left="-1134"/>
      </w:pPr>
      <w:r w:rsidRPr="003A4C5B">
        <w:t>(1) disqualified from acting as a director or similar position?</w:t>
      </w:r>
    </w:p>
    <w:p w14:paraId="155DAFBE" w14:textId="4882F418" w:rsidR="003A4C5B" w:rsidRPr="003A4C5B" w:rsidRDefault="00000000" w:rsidP="003A4C5B">
      <w:pPr>
        <w:ind w:left="-1134"/>
      </w:pPr>
      <w:sdt>
        <w:sdtPr>
          <w:id w:val="-200880901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38032953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62BCA5D" w14:textId="27BD904C" w:rsidR="003A4C5B" w:rsidRPr="003A4C5B" w:rsidRDefault="003A4C5B" w:rsidP="003A4C5B">
      <w:pPr>
        <w:ind w:left="-1134"/>
      </w:pPr>
      <w:r w:rsidRPr="003A4C5B">
        <w:t>(2) the subject of any proceedings of a disciplinary nature (</w:t>
      </w:r>
      <w:r w:rsidR="007B2933" w:rsidRPr="003A4C5B">
        <w:t>whether</w:t>
      </w:r>
      <w:r w:rsidRPr="003A4C5B">
        <w:t xml:space="preserve"> the proceedings resulted in any finding against them)? </w:t>
      </w:r>
    </w:p>
    <w:p w14:paraId="18FF306C" w14:textId="4BD366F9" w:rsidR="003A4C5B" w:rsidRPr="003A4C5B" w:rsidRDefault="00000000" w:rsidP="003A4C5B">
      <w:pPr>
        <w:ind w:left="-1134"/>
      </w:pPr>
      <w:sdt>
        <w:sdtPr>
          <w:id w:val="11056490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95436797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0F16286" w14:textId="77777777" w:rsidR="003A4C5B" w:rsidRPr="003A4C5B" w:rsidRDefault="003A4C5B" w:rsidP="003A4C5B">
      <w:pPr>
        <w:ind w:left="-1134"/>
      </w:pPr>
      <w:r w:rsidRPr="003A4C5B">
        <w:t>(3) the subject of any investigation which might have led to disciplinary proceedings?</w:t>
      </w:r>
    </w:p>
    <w:p w14:paraId="175D6681" w14:textId="4D8C970D" w:rsidR="003A4C5B" w:rsidRPr="003A4C5B" w:rsidRDefault="00000000" w:rsidP="003A4C5B">
      <w:pPr>
        <w:ind w:left="-1134"/>
      </w:pPr>
      <w:sdt>
        <w:sdtPr>
          <w:id w:val="55320070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13860978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53222B3" w14:textId="77777777" w:rsidR="003A4C5B" w:rsidRPr="003A4C5B" w:rsidRDefault="003A4C5B" w:rsidP="003A4C5B">
      <w:pPr>
        <w:ind w:left="-1134"/>
      </w:pPr>
      <w:r w:rsidRPr="003A4C5B">
        <w:t>(4) notified of any potential proceedings of a disciplinary nature against them?</w:t>
      </w:r>
    </w:p>
    <w:p w14:paraId="1F6A23F1" w14:textId="785F7FF5" w:rsidR="003A4C5B" w:rsidRPr="003A4C5B" w:rsidRDefault="00000000" w:rsidP="003A4C5B">
      <w:pPr>
        <w:ind w:left="-1134"/>
      </w:pPr>
      <w:sdt>
        <w:sdtPr>
          <w:id w:val="-142811693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62003093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5F19237" w14:textId="77777777" w:rsidR="003A4C5B" w:rsidRPr="003A4C5B" w:rsidRDefault="003A4C5B" w:rsidP="003A4C5B">
      <w:pPr>
        <w:ind w:left="-1134"/>
      </w:pPr>
      <w:r w:rsidRPr="003A4C5B">
        <w:lastRenderedPageBreak/>
        <w:t xml:space="preserve">(5) the subject of any allegations of malpractice or misconduct in connection with any business activities? </w:t>
      </w:r>
    </w:p>
    <w:p w14:paraId="5F8334A0" w14:textId="341D2080" w:rsidR="003A4C5B" w:rsidRPr="003A4C5B" w:rsidRDefault="00000000" w:rsidP="003A4C5B">
      <w:pPr>
        <w:ind w:left="-1134"/>
      </w:pPr>
      <w:sdt>
        <w:sdtPr>
          <w:id w:val="-167425827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63869590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786C680" w14:textId="77777777" w:rsidR="003A4C5B" w:rsidRPr="003A4C5B" w:rsidRDefault="003A4C5B" w:rsidP="003A4C5B">
      <w:pPr>
        <w:ind w:left="-1134"/>
      </w:pPr>
    </w:p>
    <w:p w14:paraId="1879F751" w14:textId="271FEA75" w:rsidR="003A4C5B" w:rsidRPr="003A4C5B" w:rsidRDefault="003A4C5B" w:rsidP="003A4C5B">
      <w:pPr>
        <w:ind w:left="-1134"/>
      </w:pPr>
      <w:r w:rsidRPr="003A4C5B">
        <w:t>If you have answered ‘yes’ to Questions 13.3.1 or 13.3.2 above, please give full details on a separate sheet of paper. This at a minimum should include the reason(s), date(s</w:t>
      </w:r>
      <w:proofErr w:type="gramStart"/>
      <w:r w:rsidRPr="003A4C5B">
        <w:t>)</w:t>
      </w:r>
      <w:proofErr w:type="gramEnd"/>
      <w:r w:rsidRPr="003A4C5B">
        <w:t xml:space="preserve"> and duration. Tick this box to confirm that you have provided full details:</w:t>
      </w:r>
      <w:r w:rsidRPr="003A4C5B">
        <w:br/>
      </w:r>
      <w:sdt>
        <w:sdtPr>
          <w:id w:val="168795325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p>
    <w:p w14:paraId="5DB5471B" w14:textId="77777777" w:rsidR="00BF4B2D" w:rsidRDefault="00BF4B2D" w:rsidP="00BF4B2D">
      <w:pPr>
        <w:rPr>
          <w:b/>
        </w:rPr>
      </w:pPr>
    </w:p>
    <w:p w14:paraId="1A119799" w14:textId="500B547E" w:rsidR="003A4C5B" w:rsidRPr="003A4C5B" w:rsidRDefault="003A4C5B" w:rsidP="00BF4B2D">
      <w:pPr>
        <w:pStyle w:val="Heading3"/>
        <w:ind w:left="-1843"/>
      </w:pPr>
      <w:bookmarkStart w:id="631" w:name="_Toc188365593"/>
      <w:r w:rsidRPr="003A4C5B">
        <w:t>13.4 Regulatory matters</w:t>
      </w:r>
      <w:bookmarkEnd w:id="631"/>
    </w:p>
    <w:p w14:paraId="2FF192C3" w14:textId="77777777" w:rsidR="003A4C5B" w:rsidRPr="003A4C5B" w:rsidRDefault="003A4C5B" w:rsidP="003A4C5B">
      <w:pPr>
        <w:ind w:left="-1134"/>
      </w:pPr>
      <w:r w:rsidRPr="003A4C5B">
        <w:t xml:space="preserve">Please revert to the notes at the beginning of the form for the meaning of ‘regulatory body’ and ‘firm’ in the context of the questions below. All references to authorisation include any authorisation, licence, registration, approval, notification, </w:t>
      </w:r>
      <w:proofErr w:type="gramStart"/>
      <w:r w:rsidRPr="003A4C5B">
        <w:t>membership</w:t>
      </w:r>
      <w:proofErr w:type="gramEnd"/>
      <w:r w:rsidRPr="003A4C5B">
        <w:t xml:space="preserve"> or relevant permission required to carry on any activity. To avoid doubt, the definition of ‘regulatory body’, as set out in the guidance notes, includes HM Revenue and Customs for these purposes.</w:t>
      </w:r>
    </w:p>
    <w:p w14:paraId="619815EF" w14:textId="77777777" w:rsidR="003A4C5B" w:rsidRPr="003A4C5B" w:rsidRDefault="003A4C5B" w:rsidP="003A4C5B">
      <w:pPr>
        <w:ind w:left="-1134"/>
      </w:pPr>
      <w:r w:rsidRPr="003A4C5B">
        <w:t>In answering the questions in this part</w:t>
      </w:r>
      <w:ins w:id="632" w:author="Author" w:date="2025-01-16T11:06:00Z">
        <w:r w:rsidRPr="003A4C5B">
          <w:t>,</w:t>
        </w:r>
      </w:ins>
      <w:r w:rsidRPr="003A4C5B">
        <w:t xml:space="preserve"> you should include matters whether in the UK or overseas.</w:t>
      </w:r>
    </w:p>
    <w:p w14:paraId="228E5C86" w14:textId="56894A43" w:rsidR="003A4C5B" w:rsidRPr="003A4C5B" w:rsidRDefault="003A4C5B" w:rsidP="00BF4B2D">
      <w:pPr>
        <w:ind w:left="-1134" w:hanging="709"/>
        <w:rPr>
          <w:b/>
        </w:rPr>
      </w:pPr>
      <w:r w:rsidRPr="003A4C5B">
        <w:rPr>
          <w:b/>
        </w:rPr>
        <w:t xml:space="preserve">13.4.1 </w:t>
      </w:r>
      <w:r w:rsidR="00BF4B2D">
        <w:rPr>
          <w:b/>
        </w:rPr>
        <w:tab/>
      </w:r>
      <w:r w:rsidRPr="003A4C5B">
        <w:rPr>
          <w:b/>
        </w:rPr>
        <w:t>In relation to activities regulated by the FCA/PRA or any other regulatory body, has the controller and/or any persons with a position of influence over, or who effectively runs the business of the controller, ever:</w:t>
      </w:r>
    </w:p>
    <w:p w14:paraId="4A804D55" w14:textId="77777777" w:rsidR="003A4C5B" w:rsidRPr="003A4C5B" w:rsidRDefault="003A4C5B" w:rsidP="003A4C5B">
      <w:pPr>
        <w:ind w:left="-1134"/>
      </w:pPr>
      <w:r w:rsidRPr="003A4C5B">
        <w:t xml:space="preserve">(1) been refused, had revoked, </w:t>
      </w:r>
      <w:proofErr w:type="gramStart"/>
      <w:r w:rsidRPr="003A4C5B">
        <w:t>restricted</w:t>
      </w:r>
      <w:proofErr w:type="gramEnd"/>
      <w:r w:rsidRPr="003A4C5B">
        <w:t xml:space="preserve"> or terminated, any authorisation granted or required by any regulatory body?</w:t>
      </w:r>
    </w:p>
    <w:p w14:paraId="372388C0" w14:textId="243D98B1" w:rsidR="003A4C5B" w:rsidRPr="003A4C5B" w:rsidRDefault="00000000" w:rsidP="003A4C5B">
      <w:pPr>
        <w:ind w:left="-1134"/>
      </w:pPr>
      <w:sdt>
        <w:sdtPr>
          <w:id w:val="57678088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14580693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942038A" w14:textId="77777777" w:rsidR="003A4C5B" w:rsidRPr="003A4C5B" w:rsidRDefault="003A4C5B" w:rsidP="003A4C5B">
      <w:pPr>
        <w:ind w:left="-1134"/>
      </w:pPr>
      <w:r w:rsidRPr="003A4C5B">
        <w:t>(2) been criticised, censured, disciplined, suspended, expelled, fined, or been the subject of any other disciplinary or intervention action by any regulatory body?</w:t>
      </w:r>
    </w:p>
    <w:p w14:paraId="248EC483" w14:textId="3119DDC9" w:rsidR="003A4C5B" w:rsidRPr="003A4C5B" w:rsidRDefault="00000000" w:rsidP="003A4C5B">
      <w:pPr>
        <w:ind w:left="-1134"/>
      </w:pPr>
      <w:sdt>
        <w:sdtPr>
          <w:id w:val="17515695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621303973"/>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415A757" w14:textId="77777777" w:rsidR="003A4C5B" w:rsidRPr="003A4C5B" w:rsidRDefault="003A4C5B" w:rsidP="003A4C5B">
      <w:pPr>
        <w:ind w:left="-1134"/>
      </w:pPr>
      <w:r w:rsidRPr="003A4C5B">
        <w:t>(3) received a warning (whether public or private) that such disciplinary or intervention action may be taken against them?</w:t>
      </w:r>
    </w:p>
    <w:p w14:paraId="1DC16E9A" w14:textId="4CA1ADCB" w:rsidR="003A4C5B" w:rsidRPr="003A4C5B" w:rsidRDefault="00000000" w:rsidP="003A4C5B">
      <w:pPr>
        <w:ind w:left="-1134"/>
      </w:pPr>
      <w:sdt>
        <w:sdtPr>
          <w:id w:val="391320533"/>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620536146"/>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20BCD40D" w14:textId="221D9217" w:rsidR="003A4C5B" w:rsidRPr="003A4C5B" w:rsidRDefault="003A4C5B" w:rsidP="003A4C5B">
      <w:pPr>
        <w:ind w:left="-1134"/>
      </w:pPr>
      <w:r w:rsidRPr="003A4C5B">
        <w:t xml:space="preserve">(4) been the subject of an investigation by any regulatory body </w:t>
      </w:r>
      <w:r w:rsidR="007B2933" w:rsidRPr="003A4C5B">
        <w:t>whether</w:t>
      </w:r>
      <w:r w:rsidRPr="003A4C5B">
        <w:t xml:space="preserve"> such investigation resulted in a finding against them?</w:t>
      </w:r>
    </w:p>
    <w:p w14:paraId="071FC2DB" w14:textId="20023F8F" w:rsidR="003A4C5B" w:rsidRPr="003A4C5B" w:rsidRDefault="00000000" w:rsidP="003A4C5B">
      <w:pPr>
        <w:ind w:left="-1134"/>
      </w:pPr>
      <w:sdt>
        <w:sdtPr>
          <w:id w:val="190032038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3746160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882EDA6" w14:textId="77777777" w:rsidR="003A4C5B" w:rsidRPr="003A4C5B" w:rsidRDefault="003A4C5B" w:rsidP="003A4C5B">
      <w:pPr>
        <w:ind w:left="-1134"/>
      </w:pPr>
      <w:r w:rsidRPr="003A4C5B">
        <w:t>(5) been required or requested to produce documents or any other information to any regulatory body in connection with such an investigation (whether against the controller and/or related person/firm or otherwise)?</w:t>
      </w:r>
    </w:p>
    <w:p w14:paraId="01E3EBF3" w14:textId="002C0B82" w:rsidR="003A4C5B" w:rsidRPr="003A4C5B" w:rsidRDefault="00000000" w:rsidP="003A4C5B">
      <w:pPr>
        <w:ind w:left="-1134"/>
      </w:pPr>
      <w:sdt>
        <w:sdtPr>
          <w:id w:val="-88934126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76711863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1FDF794F" w14:textId="77777777" w:rsidR="003A4C5B" w:rsidRPr="003A4C5B" w:rsidRDefault="003A4C5B" w:rsidP="003A4C5B">
      <w:pPr>
        <w:ind w:left="-1134"/>
      </w:pPr>
      <w:r w:rsidRPr="003A4C5B">
        <w:t>(6) resigned or ceased to act or operate whilst under investigation by any such body or been required to resign or cease acting / operating by any regulatory body?</w:t>
      </w:r>
    </w:p>
    <w:p w14:paraId="5B3D8FBC" w14:textId="28BA7892" w:rsidR="003A4C5B" w:rsidRPr="003A4C5B" w:rsidRDefault="00000000" w:rsidP="003A4C5B">
      <w:pPr>
        <w:ind w:left="-1134"/>
      </w:pPr>
      <w:sdt>
        <w:sdtPr>
          <w:id w:val="-197327459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98080207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3C00D71" w14:textId="77777777" w:rsidR="003A4C5B" w:rsidRPr="003A4C5B" w:rsidRDefault="003A4C5B" w:rsidP="003A4C5B">
      <w:pPr>
        <w:ind w:left="-1134"/>
      </w:pPr>
      <w:r w:rsidRPr="003A4C5B">
        <w:t>(7) decided, not to proceed with an application for authorisation to any regulatory body?</w:t>
      </w:r>
    </w:p>
    <w:p w14:paraId="59D08257" w14:textId="5DB5E9E8" w:rsidR="003A4C5B" w:rsidRPr="003A4C5B" w:rsidRDefault="00000000" w:rsidP="003A4C5B">
      <w:pPr>
        <w:ind w:left="-1134"/>
      </w:pPr>
      <w:sdt>
        <w:sdtPr>
          <w:id w:val="1048493853"/>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35210516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2F2518BA" w14:textId="77777777" w:rsidR="003A4C5B" w:rsidRPr="003A4C5B" w:rsidRDefault="003A4C5B" w:rsidP="003A4C5B">
      <w:pPr>
        <w:ind w:left="-1134"/>
      </w:pPr>
      <w:r w:rsidRPr="003A4C5B">
        <w:lastRenderedPageBreak/>
        <w:t>(8) provided payment services or distributed or redeemed e-money on behalf of a regulated firm or itself under any contractual agreement where that agreement was terminated by the regulated firm?</w:t>
      </w:r>
    </w:p>
    <w:p w14:paraId="5EE69F2E" w14:textId="77777777" w:rsidR="00BF4B2D" w:rsidRDefault="00000000" w:rsidP="00BF4B2D">
      <w:pPr>
        <w:ind w:left="-1134"/>
      </w:pPr>
      <w:sdt>
        <w:sdtPr>
          <w:id w:val="44088451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209382147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4F6FC645" w14:textId="65F67FBE" w:rsidR="003A4C5B" w:rsidRPr="003A4C5B" w:rsidRDefault="003A4C5B" w:rsidP="00BF4B2D">
      <w:pPr>
        <w:ind w:left="-1134" w:hanging="709"/>
      </w:pPr>
      <w:r w:rsidRPr="003A4C5B">
        <w:rPr>
          <w:b/>
        </w:rPr>
        <w:t xml:space="preserve">13.4.2 </w:t>
      </w:r>
      <w:r w:rsidR="00BF4B2D">
        <w:rPr>
          <w:b/>
        </w:rPr>
        <w:tab/>
      </w:r>
      <w:r w:rsidRPr="003A4C5B">
        <w:rPr>
          <w:b/>
        </w:rPr>
        <w:t xml:space="preserve">In relation to activities regulated by the FCA/PRA or any other regulatory body, has the controller and/or any persons with a position of influence over, or who effectively runs the business of the controller, ever: </w:t>
      </w:r>
    </w:p>
    <w:p w14:paraId="0E16220E" w14:textId="77777777" w:rsidR="003A4C5B" w:rsidRPr="003A4C5B" w:rsidRDefault="003A4C5B" w:rsidP="003A4C5B">
      <w:pPr>
        <w:ind w:left="-1134"/>
      </w:pPr>
      <w:r w:rsidRPr="003A4C5B">
        <w:t>(1) been found to have carried on activities for which authorisation or registration by the FCA/PRA or any other regulatory body is required without the requisite authorisation?</w:t>
      </w:r>
    </w:p>
    <w:p w14:paraId="02253687" w14:textId="27A9B4E9" w:rsidR="003A4C5B" w:rsidRPr="003A4C5B" w:rsidRDefault="00000000" w:rsidP="003A4C5B">
      <w:pPr>
        <w:ind w:left="-1134"/>
      </w:pPr>
      <w:sdt>
        <w:sdtPr>
          <w:id w:val="-138717685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839371820"/>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8A97870" w14:textId="348E0DF6" w:rsidR="003A4C5B" w:rsidRPr="003A4C5B" w:rsidRDefault="003A4C5B" w:rsidP="003A4C5B">
      <w:pPr>
        <w:ind w:left="-1134"/>
      </w:pPr>
      <w:r w:rsidRPr="003A4C5B">
        <w:t>(2) been investigated for the possible carrying on of activities requiring authorisation or registration by the FCA/PRA or any other regulatory body without the requisite authorisation whether such investigation resulted in a finding against them?</w:t>
      </w:r>
    </w:p>
    <w:p w14:paraId="487E3EA6" w14:textId="79E6B959" w:rsidR="003A4C5B" w:rsidRPr="003A4C5B" w:rsidRDefault="00000000" w:rsidP="003A4C5B">
      <w:pPr>
        <w:ind w:left="-1134"/>
      </w:pPr>
      <w:sdt>
        <w:sdtPr>
          <w:id w:val="-1692145497"/>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63996199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2E364E9B" w14:textId="77777777" w:rsidR="003A4C5B" w:rsidRPr="003A4C5B" w:rsidRDefault="003A4C5B" w:rsidP="003A4C5B">
      <w:pPr>
        <w:ind w:left="-1134"/>
      </w:pPr>
      <w:r w:rsidRPr="003A4C5B">
        <w:t>(3) been found to have performed a controlled function (or an equivalent function requiring approval by the FCA/PRA or any other regulatory body) without the requisite approval?</w:t>
      </w:r>
    </w:p>
    <w:p w14:paraId="74726427" w14:textId="1D2BC779" w:rsidR="003A4C5B" w:rsidRPr="003A4C5B" w:rsidRDefault="00000000" w:rsidP="003A4C5B">
      <w:pPr>
        <w:ind w:left="-1134"/>
      </w:pPr>
      <w:sdt>
        <w:sdtPr>
          <w:id w:val="-776412545"/>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780601648"/>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3790FD2" w14:textId="48BA5C80" w:rsidR="003A4C5B" w:rsidRPr="003A4C5B" w:rsidRDefault="003A4C5B" w:rsidP="003A4C5B">
      <w:pPr>
        <w:ind w:left="-1134"/>
      </w:pPr>
      <w:r w:rsidRPr="003A4C5B">
        <w:t>(4) been investigated for the possible performance of a controlled function (or an equivalent function requiring approval by the FCA/PRA or any other regulatory body) without the requisite approval, whether  such investigation resulted in a finding against them?</w:t>
      </w:r>
    </w:p>
    <w:p w14:paraId="3660DB9C" w14:textId="4B0ED64E" w:rsidR="003A4C5B" w:rsidRPr="003A4C5B" w:rsidRDefault="00000000" w:rsidP="003A4C5B">
      <w:pPr>
        <w:ind w:left="-1134"/>
      </w:pPr>
      <w:sdt>
        <w:sdtPr>
          <w:id w:val="1646009032"/>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479376991"/>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3CD5ADDD" w14:textId="77777777" w:rsidR="003A4C5B" w:rsidRPr="003A4C5B" w:rsidRDefault="003A4C5B" w:rsidP="003A4C5B">
      <w:pPr>
        <w:ind w:left="-1134"/>
      </w:pPr>
      <w:r w:rsidRPr="003A4C5B">
        <w:t xml:space="preserve">(5) been the subject of a disqualification direction under section 59 of the Financial Services Act 1986 or a prohibition order under section 56 FSMA, or received a warning notice proposing that such a direction or order be made, or received a Private Warning? </w:t>
      </w:r>
    </w:p>
    <w:p w14:paraId="6C7BC7FB" w14:textId="02E94D5B" w:rsidR="003A4C5B" w:rsidRPr="003A4C5B" w:rsidRDefault="00000000" w:rsidP="003A4C5B">
      <w:pPr>
        <w:ind w:left="-1134"/>
      </w:pPr>
      <w:sdt>
        <w:sdtPr>
          <w:id w:val="172502304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855879854"/>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63B3DA13" w14:textId="77777777" w:rsidR="003A4C5B" w:rsidRPr="003A4C5B" w:rsidRDefault="003A4C5B" w:rsidP="003A4C5B">
      <w:pPr>
        <w:ind w:left="-1134"/>
      </w:pPr>
      <w:r w:rsidRPr="003A4C5B">
        <w:t>(6) been found to have failed to comply with an obligation under the Electronic Money Regulations 2011 or Payment Services Regulations 2017 to notify the FCA/PRA of the identity of a person acting in a position of influence over its electronic money or payment services business?</w:t>
      </w:r>
    </w:p>
    <w:p w14:paraId="05C1E858" w14:textId="0FA2CBB7" w:rsidR="003A4C5B" w:rsidRPr="003A4C5B" w:rsidRDefault="00000000" w:rsidP="003A4C5B">
      <w:pPr>
        <w:ind w:left="-1134"/>
      </w:pPr>
      <w:sdt>
        <w:sdtPr>
          <w:id w:val="188798702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No</w:t>
      </w:r>
      <w:r w:rsidR="003A4C5B" w:rsidRPr="003A4C5B">
        <w:tab/>
      </w:r>
      <w:sdt>
        <w:sdtPr>
          <w:id w:val="-118383809"/>
          <w14:checkbox>
            <w14:checked w14:val="0"/>
            <w14:checkedState w14:val="2612" w14:font="MS Gothic"/>
            <w14:uncheckedState w14:val="2610" w14:font="MS Gothic"/>
          </w14:checkbox>
        </w:sdtPr>
        <w:sdtContent>
          <w:r w:rsidR="00BF4B2D">
            <w:rPr>
              <w:rFonts w:ascii="MS Gothic" w:eastAsia="MS Gothic" w:hAnsi="MS Gothic" w:hint="eastAsia"/>
            </w:rPr>
            <w:t>☐</w:t>
          </w:r>
        </w:sdtContent>
      </w:sdt>
      <w:r w:rsidR="003A4C5B" w:rsidRPr="003A4C5B">
        <w:tab/>
        <w:t>Yes</w:t>
      </w:r>
    </w:p>
    <w:p w14:paraId="7AFB187C" w14:textId="5BD52EBB" w:rsidR="003A4C5B" w:rsidRPr="003A4C5B" w:rsidRDefault="003A4C5B" w:rsidP="003A4C5B">
      <w:pPr>
        <w:ind w:left="-1134"/>
      </w:pPr>
      <w:r w:rsidRPr="003A4C5B">
        <w:t>If you have answered ‘yes’ to any of the Questions 13.4.1 or 13.4.2 above, please give full details on a separate sheet of paper. Tick this box to confirm that you have provided full details.</w:t>
      </w:r>
    </w:p>
    <w:p w14:paraId="0DE746CF" w14:textId="77777777" w:rsidR="003A4C5B" w:rsidRPr="003A4C5B" w:rsidRDefault="003A4C5B" w:rsidP="003A4C5B">
      <w:pPr>
        <w:ind w:left="-1134"/>
      </w:pPr>
    </w:p>
    <w:p w14:paraId="7C942D1E" w14:textId="5C154056" w:rsidR="003A4C5B" w:rsidRPr="003A4C5B" w:rsidRDefault="003A4C5B" w:rsidP="003A4C5B">
      <w:pPr>
        <w:ind w:left="-1134"/>
      </w:pPr>
      <w:r w:rsidRPr="003A4C5B">
        <w:t xml:space="preserve">Please indicate how many separate sheets of paper you have </w:t>
      </w:r>
      <w:proofErr w:type="gramStart"/>
      <w:r w:rsidRPr="003A4C5B">
        <w:t>used</w:t>
      </w:r>
      <w:proofErr w:type="gramEnd"/>
    </w:p>
    <w:tbl>
      <w:tblPr>
        <w:tblpPr w:leftFromText="180" w:rightFromText="180" w:vertAnchor="text" w:horzAnchor="page" w:tblpX="1816" w:tblpY="225"/>
        <w:tblOverlap w:val="never"/>
        <w:tblW w:w="4812" w:type="dxa"/>
        <w:tblLayout w:type="fixed"/>
        <w:tblCellMar>
          <w:left w:w="0" w:type="dxa"/>
          <w:right w:w="0" w:type="dxa"/>
        </w:tblCellMar>
        <w:tblLook w:val="0000" w:firstRow="0" w:lastRow="0" w:firstColumn="0" w:lastColumn="0" w:noHBand="0" w:noVBand="0"/>
      </w:tblPr>
      <w:tblGrid>
        <w:gridCol w:w="2124"/>
        <w:gridCol w:w="30"/>
        <w:gridCol w:w="2587"/>
        <w:gridCol w:w="71"/>
      </w:tblGrid>
      <w:tr w:rsidR="00BF4B2D" w:rsidRPr="000455B7" w14:paraId="5F44C457" w14:textId="77777777" w:rsidTr="00BF4B2D">
        <w:trPr>
          <w:trHeight w:val="324"/>
        </w:trPr>
        <w:tc>
          <w:tcPr>
            <w:tcW w:w="2124" w:type="dxa"/>
            <w:tcBorders>
              <w:top w:val="single" w:sz="4" w:space="0" w:color="auto"/>
              <w:left w:val="single" w:sz="4" w:space="0" w:color="auto"/>
              <w:bottom w:val="single" w:sz="4" w:space="0" w:color="auto"/>
              <w:right w:val="single" w:sz="4" w:space="0" w:color="auto"/>
            </w:tcBorders>
          </w:tcPr>
          <w:p w14:paraId="5BA9AA71" w14:textId="77777777" w:rsidR="00BF4B2D" w:rsidRPr="000455B7" w:rsidRDefault="00BF4B2D" w:rsidP="00BF4B2D">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16FC85CC" w14:textId="77777777" w:rsidR="00BF4B2D" w:rsidRPr="000455B7" w:rsidRDefault="00BF4B2D" w:rsidP="00BF4B2D"/>
        </w:tc>
        <w:tc>
          <w:tcPr>
            <w:tcW w:w="2587" w:type="dxa"/>
            <w:tcBorders>
              <w:top w:val="single" w:sz="4" w:space="0" w:color="auto"/>
              <w:left w:val="single" w:sz="4" w:space="0" w:color="auto"/>
              <w:bottom w:val="single" w:sz="4" w:space="0" w:color="auto"/>
              <w:right w:val="single" w:sz="4" w:space="0" w:color="auto"/>
            </w:tcBorders>
          </w:tcPr>
          <w:p w14:paraId="70A5A74B" w14:textId="77777777" w:rsidR="00BF4B2D" w:rsidRPr="000455B7" w:rsidRDefault="00BF4B2D" w:rsidP="00BF4B2D">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1E0FCD54" w14:textId="77777777" w:rsidR="00BF4B2D" w:rsidRPr="000455B7" w:rsidRDefault="00BF4B2D" w:rsidP="00BF4B2D"/>
        </w:tc>
      </w:tr>
    </w:tbl>
    <w:p w14:paraId="0EFFD6AC" w14:textId="77777777" w:rsidR="003A4C5B" w:rsidRPr="003A4C5B" w:rsidRDefault="003A4C5B" w:rsidP="003A4C5B">
      <w:pPr>
        <w:ind w:left="-1134"/>
        <w:rPr>
          <w:b/>
        </w:rPr>
      </w:pPr>
    </w:p>
    <w:p w14:paraId="07DB491F" w14:textId="77777777" w:rsidR="003A4C5B" w:rsidRPr="003A4C5B" w:rsidRDefault="003A4C5B" w:rsidP="003A4C5B">
      <w:pPr>
        <w:ind w:left="-1134"/>
        <w:rPr>
          <w:b/>
        </w:rPr>
      </w:pPr>
    </w:p>
    <w:p w14:paraId="0290EC6D" w14:textId="5994B688" w:rsidR="003A4C5B" w:rsidRPr="003A4C5B" w:rsidRDefault="003A4C5B" w:rsidP="00BF4B2D">
      <w:pPr>
        <w:ind w:left="-1134" w:hanging="709"/>
        <w:rPr>
          <w:b/>
        </w:rPr>
      </w:pPr>
      <w:r w:rsidRPr="003A4C5B">
        <w:rPr>
          <w:b/>
        </w:rPr>
        <w:br w:type="page"/>
      </w:r>
      <w:r w:rsidRPr="003A4C5B">
        <w:rPr>
          <w:b/>
        </w:rPr>
        <w:lastRenderedPageBreak/>
        <w:t>13.5.</w:t>
      </w:r>
      <w:r w:rsidRPr="003A4C5B">
        <w:rPr>
          <w:b/>
        </w:rPr>
        <w:tab/>
        <w:t xml:space="preserve">If you have answered ‘yes’ to any of the questions in Annex 2, please give clear details below and/or on a separate sheet of paper. </w:t>
      </w:r>
    </w:p>
    <w:p w14:paraId="0CCAD3FD" w14:textId="6744C129" w:rsidR="003A4C5B" w:rsidRPr="003A4C5B" w:rsidRDefault="003A4C5B" w:rsidP="003A4C5B">
      <w:pPr>
        <w:ind w:left="-1134"/>
      </w:pPr>
      <w:r w:rsidRPr="003A4C5B">
        <w:t>You must include:</w:t>
      </w:r>
    </w:p>
    <w:p w14:paraId="5C3341D7" w14:textId="77777777" w:rsidR="003A4C5B" w:rsidRPr="003A4C5B" w:rsidRDefault="003A4C5B" w:rsidP="00BF4B2D">
      <w:pPr>
        <w:ind w:left="-709"/>
      </w:pPr>
      <w:r w:rsidRPr="003A4C5B">
        <w:t>•</w:t>
      </w:r>
      <w:r w:rsidRPr="003A4C5B">
        <w:tab/>
        <w:t>the question number the information relates to</w:t>
      </w:r>
    </w:p>
    <w:p w14:paraId="3571B707" w14:textId="77777777" w:rsidR="003A4C5B" w:rsidRPr="003A4C5B" w:rsidRDefault="003A4C5B" w:rsidP="00BF4B2D">
      <w:pPr>
        <w:ind w:left="-709"/>
      </w:pPr>
      <w:r w:rsidRPr="003A4C5B">
        <w:t>•</w:t>
      </w:r>
      <w:r w:rsidRPr="003A4C5B">
        <w:tab/>
        <w:t>the date of any events</w:t>
      </w:r>
    </w:p>
    <w:p w14:paraId="6687619B" w14:textId="77777777" w:rsidR="003A4C5B" w:rsidRPr="003A4C5B" w:rsidRDefault="003A4C5B" w:rsidP="00BF4B2D">
      <w:pPr>
        <w:ind w:left="-709"/>
      </w:pPr>
      <w:r w:rsidRPr="003A4C5B">
        <w:t>•</w:t>
      </w:r>
      <w:r w:rsidRPr="003A4C5B">
        <w:tab/>
        <w:t>any amounts involved</w:t>
      </w:r>
    </w:p>
    <w:p w14:paraId="72B85DE2" w14:textId="77777777" w:rsidR="003A4C5B" w:rsidRPr="003A4C5B" w:rsidRDefault="003A4C5B" w:rsidP="00BF4B2D">
      <w:pPr>
        <w:ind w:left="-709"/>
      </w:pPr>
      <w:r w:rsidRPr="003A4C5B">
        <w:t>•</w:t>
      </w:r>
      <w:r w:rsidRPr="003A4C5B">
        <w:tab/>
        <w:t>the outcome</w:t>
      </w:r>
    </w:p>
    <w:p w14:paraId="25F69A7E" w14:textId="77777777" w:rsidR="003A4C5B" w:rsidRPr="003A4C5B" w:rsidRDefault="003A4C5B" w:rsidP="00BF4B2D">
      <w:pPr>
        <w:ind w:left="-709"/>
      </w:pPr>
      <w:r w:rsidRPr="003A4C5B">
        <w:t>•</w:t>
      </w:r>
      <w:r w:rsidRPr="003A4C5B">
        <w:tab/>
        <w:t>relevant circumstances and explanations</w:t>
      </w:r>
    </w:p>
    <w:p w14:paraId="0091A320" w14:textId="77777777" w:rsidR="003A4C5B" w:rsidRPr="003A4C5B" w:rsidRDefault="003A4C5B" w:rsidP="00BF4B2D">
      <w:pPr>
        <w:ind w:left="-709"/>
      </w:pPr>
      <w:r w:rsidRPr="003A4C5B">
        <w:t>•</w:t>
      </w:r>
      <w:r w:rsidRPr="003A4C5B">
        <w:tab/>
        <w:t>copies of supporting documents</w:t>
      </w:r>
    </w:p>
    <w:p w14:paraId="38B04609" w14:textId="77777777" w:rsidR="00BF4B2D" w:rsidRPr="00FB2E6A" w:rsidRDefault="00BF4B2D" w:rsidP="00BF4B2D">
      <w:pPr>
        <w:ind w:left="-1134" w:hanging="709"/>
        <w:rPr>
          <w:b/>
          <w:bCs/>
        </w:rPr>
      </w:pP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BF4B2D" w:rsidRPr="00F15C5D" w14:paraId="680C216F" w14:textId="77777777" w:rsidTr="00704E31">
        <w:trPr>
          <w:trHeight w:val="1979"/>
        </w:trPr>
        <w:tc>
          <w:tcPr>
            <w:tcW w:w="8510" w:type="dxa"/>
            <w:tcBorders>
              <w:top w:val="single" w:sz="4" w:space="0" w:color="auto"/>
              <w:left w:val="single" w:sz="4" w:space="0" w:color="auto"/>
              <w:bottom w:val="single" w:sz="4" w:space="0" w:color="auto"/>
              <w:right w:val="single" w:sz="4" w:space="0" w:color="auto"/>
            </w:tcBorders>
          </w:tcPr>
          <w:p w14:paraId="5D7B8E3A" w14:textId="77777777" w:rsidR="00BF4B2D" w:rsidRPr="00F15C5D" w:rsidRDefault="00BF4B2D" w:rsidP="00704E31">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F5376E4" w14:textId="77777777" w:rsidR="003A4C5B" w:rsidRPr="003A4C5B" w:rsidRDefault="003A4C5B" w:rsidP="003A4C5B">
      <w:pPr>
        <w:ind w:left="-1134"/>
      </w:pPr>
    </w:p>
    <w:p w14:paraId="5004FB2B" w14:textId="77777777" w:rsidR="003A4C5B" w:rsidRPr="003A4C5B" w:rsidRDefault="003A4C5B" w:rsidP="003A4C5B">
      <w:pPr>
        <w:ind w:left="-1134"/>
      </w:pPr>
      <w:r w:rsidRPr="003A4C5B">
        <w:tab/>
      </w:r>
      <w:r w:rsidRPr="003A4C5B">
        <w:tab/>
        <w:t>Please indicate how many separate sheets of paper you have used.</w:t>
      </w:r>
    </w:p>
    <w:tbl>
      <w:tblPr>
        <w:tblpPr w:leftFromText="180" w:rightFromText="180" w:vertAnchor="text" w:horzAnchor="page" w:tblpX="2191" w:tblpY="285"/>
        <w:tblOverlap w:val="never"/>
        <w:tblW w:w="4812" w:type="dxa"/>
        <w:tblLayout w:type="fixed"/>
        <w:tblCellMar>
          <w:left w:w="0" w:type="dxa"/>
          <w:right w:w="0" w:type="dxa"/>
        </w:tblCellMar>
        <w:tblLook w:val="0000" w:firstRow="0" w:lastRow="0" w:firstColumn="0" w:lastColumn="0" w:noHBand="0" w:noVBand="0"/>
      </w:tblPr>
      <w:tblGrid>
        <w:gridCol w:w="2124"/>
        <w:gridCol w:w="30"/>
        <w:gridCol w:w="2587"/>
        <w:gridCol w:w="71"/>
      </w:tblGrid>
      <w:tr w:rsidR="00BF4B2D" w:rsidRPr="000455B7" w14:paraId="1BC9A769" w14:textId="77777777" w:rsidTr="00BF4B2D">
        <w:trPr>
          <w:trHeight w:val="324"/>
        </w:trPr>
        <w:tc>
          <w:tcPr>
            <w:tcW w:w="2124" w:type="dxa"/>
            <w:tcBorders>
              <w:top w:val="single" w:sz="4" w:space="0" w:color="auto"/>
              <w:left w:val="single" w:sz="4" w:space="0" w:color="auto"/>
              <w:bottom w:val="single" w:sz="4" w:space="0" w:color="auto"/>
              <w:right w:val="single" w:sz="4" w:space="0" w:color="auto"/>
            </w:tcBorders>
          </w:tcPr>
          <w:p w14:paraId="6990D538" w14:textId="77777777" w:rsidR="00BF4B2D" w:rsidRPr="000455B7" w:rsidRDefault="00BF4B2D" w:rsidP="00BF4B2D">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7450C59E" w14:textId="77777777" w:rsidR="00BF4B2D" w:rsidRPr="000455B7" w:rsidRDefault="00BF4B2D" w:rsidP="00BF4B2D"/>
        </w:tc>
        <w:tc>
          <w:tcPr>
            <w:tcW w:w="2587" w:type="dxa"/>
            <w:tcBorders>
              <w:top w:val="single" w:sz="4" w:space="0" w:color="auto"/>
              <w:left w:val="single" w:sz="4" w:space="0" w:color="auto"/>
              <w:bottom w:val="single" w:sz="4" w:space="0" w:color="auto"/>
              <w:right w:val="single" w:sz="4" w:space="0" w:color="auto"/>
            </w:tcBorders>
          </w:tcPr>
          <w:p w14:paraId="59BA3D67" w14:textId="77777777" w:rsidR="00BF4B2D" w:rsidRPr="000455B7" w:rsidRDefault="00BF4B2D" w:rsidP="00BF4B2D">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58D26DC3" w14:textId="77777777" w:rsidR="00BF4B2D" w:rsidRPr="000455B7" w:rsidRDefault="00BF4B2D" w:rsidP="00BF4B2D"/>
        </w:tc>
      </w:tr>
    </w:tbl>
    <w:p w14:paraId="15D742F8" w14:textId="77777777" w:rsidR="003A4C5B" w:rsidRPr="003A4C5B" w:rsidRDefault="003A4C5B" w:rsidP="003A4C5B">
      <w:pPr>
        <w:ind w:left="-1134"/>
        <w:rPr>
          <w:b/>
        </w:rPr>
      </w:pPr>
    </w:p>
    <w:p w14:paraId="7E30D7B7" w14:textId="77777777" w:rsidR="003A4C5B" w:rsidRPr="003A4C5B" w:rsidRDefault="003A4C5B" w:rsidP="003A4C5B">
      <w:pPr>
        <w:ind w:left="-1134"/>
      </w:pPr>
    </w:p>
    <w:p w14:paraId="03CE20EA" w14:textId="77777777" w:rsidR="003A4C5B" w:rsidRDefault="003A4C5B" w:rsidP="003A4C5B"/>
    <w:p w14:paraId="4C2A127F" w14:textId="02EB686D" w:rsidR="007B2933" w:rsidRPr="007B2933" w:rsidRDefault="007B2933" w:rsidP="007B2933">
      <w:pPr>
        <w:ind w:left="-1134"/>
        <w:rPr>
          <w:b/>
          <w:bCs/>
          <w:sz w:val="28"/>
          <w:szCs w:val="28"/>
        </w:rPr>
      </w:pPr>
      <w:r w:rsidRPr="007B2933">
        <w:rPr>
          <w:b/>
          <w:bCs/>
          <w:sz w:val="28"/>
          <w:szCs w:val="28"/>
        </w:rPr>
        <w:t>END</w:t>
      </w:r>
    </w:p>
    <w:sectPr w:rsidR="007B2933" w:rsidRPr="007B2933" w:rsidSect="0076267E">
      <w:headerReference w:type="default" r:id="rId30"/>
      <w:footerReference w:type="default" r:id="rId31"/>
      <w:headerReference w:type="first" r:id="rId32"/>
      <w:footerReference w:type="first" r:id="rId33"/>
      <w:pgSz w:w="11901" w:h="16846" w:code="9"/>
      <w:pgMar w:top="1701" w:right="845" w:bottom="907" w:left="2835"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386D" w14:textId="77777777" w:rsidR="00835427" w:rsidRDefault="00835427">
      <w:r>
        <w:separator/>
      </w:r>
    </w:p>
  </w:endnote>
  <w:endnote w:type="continuationSeparator" w:id="0">
    <w:p w14:paraId="06F8834C" w14:textId="77777777" w:rsidR="00835427" w:rsidRDefault="0083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6CB8" w14:textId="2350ABA7" w:rsidR="00062522" w:rsidRPr="0065403F" w:rsidRDefault="00062522" w:rsidP="00A56C58">
    <w:pPr>
      <w:pStyle w:val="Footer"/>
      <w:tabs>
        <w:tab w:val="clear" w:pos="4320"/>
        <w:tab w:val="right" w:pos="7797"/>
      </w:tabs>
      <w:spacing w:after="240"/>
      <w:ind w:left="-1304" w:right="384"/>
      <w:rPr>
        <w:sz w:val="16"/>
      </w:rPr>
    </w:pPr>
    <w:r w:rsidRPr="007B2080">
      <w:rPr>
        <w:i/>
        <w:noProof/>
        <w:color w:val="002060"/>
        <w:sz w:val="16"/>
      </w:rPr>
      <mc:AlternateContent>
        <mc:Choice Requires="wps">
          <w:drawing>
            <wp:anchor distT="0" distB="0" distL="114300" distR="114300" simplePos="0" relativeHeight="251663872" behindDoc="0" locked="0" layoutInCell="1" allowOverlap="1" wp14:anchorId="5143D7FE" wp14:editId="09594AD1">
              <wp:simplePos x="0" y="0"/>
              <wp:positionH relativeFrom="margin">
                <wp:posOffset>-1541145</wp:posOffset>
              </wp:positionH>
              <wp:positionV relativeFrom="paragraph">
                <wp:posOffset>58419</wp:posOffset>
              </wp:positionV>
              <wp:extent cx="6410325" cy="9525"/>
              <wp:effectExtent l="0" t="0" r="28575" b="28575"/>
              <wp:wrapNone/>
              <wp:docPr id="19410910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3BF5" id="Line 1"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1.35pt,4.6pt" to="383.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"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w:t>
    </w:r>
    <w:r w:rsidR="00151B83">
      <w:rPr>
        <w:sz w:val="16"/>
      </w:rPr>
      <w:t>Trust</w:t>
    </w:r>
    <w:r>
      <w:rPr>
        <w:sz w:val="16"/>
      </w:rPr>
      <w:t xml:space="preserve"> Form </w:t>
    </w:r>
    <w:r w:rsidRPr="00DF3E90">
      <w:rPr>
        <w:rFonts w:ascii="Wingdings" w:hAnsi="Wingdings"/>
        <w:sz w:val="16"/>
      </w:rPr>
      <w:t></w:t>
    </w:r>
    <w:r>
      <w:rPr>
        <w:sz w:val="16"/>
      </w:rPr>
      <w:t xml:space="preserve"> Jan 2025 (PRA version)                                                                     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8651" w14:textId="77777777" w:rsidR="00062522" w:rsidRPr="00CB5484" w:rsidRDefault="00062522"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64896" behindDoc="0" locked="0" layoutInCell="0" allowOverlap="1" wp14:anchorId="6FBBD394" wp14:editId="2584DFA4">
              <wp:simplePos x="0" y="0"/>
              <wp:positionH relativeFrom="margin">
                <wp:posOffset>-933450</wp:posOffset>
              </wp:positionH>
              <wp:positionV relativeFrom="paragraph">
                <wp:posOffset>46989</wp:posOffset>
              </wp:positionV>
              <wp:extent cx="6076950" cy="0"/>
              <wp:effectExtent l="0" t="0" r="0" b="0"/>
              <wp:wrapNone/>
              <wp:docPr id="16076435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1A4D" id="Line 2"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5pt,3.7pt" to="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" o:allowincell="f"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Individual Form </w:t>
    </w:r>
    <w:r w:rsidRPr="00DF3E90">
      <w:rPr>
        <w:rFonts w:ascii="Wingdings" w:hAnsi="Wingdings"/>
        <w:sz w:val="16"/>
      </w:rPr>
      <w:t></w:t>
    </w:r>
    <w:r>
      <w:rPr>
        <w:sz w:val="16"/>
      </w:rPr>
      <w:t xml:space="preserve"> Jan 2025 (PRA version)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20</w:t>
    </w:r>
    <w:r>
      <w:rPr>
        <w:rStyle w:val="PageNumber"/>
        <w:b/>
        <w:sz w:val="16"/>
      </w:rPr>
      <w:fldChar w:fldCharType="end"/>
    </w:r>
    <w:r w:rsidRPr="00261818">
      <w:rPr>
        <w:rStyle w:val="PageNumber"/>
        <w:b/>
        <w:snapToGrid w:val="0"/>
        <w:sz w:val="16"/>
        <w:szCs w:val="16"/>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9F6C" w14:textId="409F60D2" w:rsidR="00062522" w:rsidRPr="0065403F" w:rsidRDefault="00062522" w:rsidP="00A56C58">
    <w:pPr>
      <w:pStyle w:val="Footer"/>
      <w:tabs>
        <w:tab w:val="clear" w:pos="4320"/>
        <w:tab w:val="right" w:pos="7797"/>
      </w:tabs>
      <w:ind w:right="384"/>
      <w:rPr>
        <w:sz w:val="16"/>
      </w:rPr>
    </w:pPr>
    <w:r>
      <w:rPr>
        <w:i/>
        <w:noProof/>
        <w:sz w:val="16"/>
      </w:rPr>
      <mc:AlternateContent>
        <mc:Choice Requires="wps">
          <w:drawing>
            <wp:anchor distT="0" distB="0" distL="114300" distR="114300" simplePos="0" relativeHeight="251665920" behindDoc="0" locked="0" layoutInCell="1" allowOverlap="1" wp14:anchorId="553A61FF" wp14:editId="69F3ED93">
              <wp:simplePos x="0" y="0"/>
              <wp:positionH relativeFrom="margin">
                <wp:posOffset>-1171574</wp:posOffset>
              </wp:positionH>
              <wp:positionV relativeFrom="paragraph">
                <wp:posOffset>37465</wp:posOffset>
              </wp:positionV>
              <wp:extent cx="6121400" cy="19050"/>
              <wp:effectExtent l="0" t="0" r="31750" b="19050"/>
              <wp:wrapNone/>
              <wp:docPr id="19907882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0" cy="1905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EF53" id="Line 3"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2.25pt,2.95pt" to="38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" strokecolor="#002060" strokeweight="1.5pt">
              <w10:wrap anchorx="margin"/>
            </v:line>
          </w:pict>
        </mc:Fallback>
      </mc:AlternateContent>
    </w:r>
    <w:r>
      <w:rPr>
        <w:i/>
        <w:sz w:val="16"/>
      </w:rPr>
      <w:t xml:space="preserve">     Change in Control</w:t>
    </w:r>
    <w:r>
      <w:rPr>
        <w:sz w:val="16"/>
      </w:rPr>
      <w:t xml:space="preserve"> </w:t>
    </w:r>
    <w:r w:rsidRPr="00DF3E90">
      <w:rPr>
        <w:rFonts w:ascii="Wingdings" w:hAnsi="Wingdings"/>
        <w:sz w:val="16"/>
      </w:rPr>
      <w:t></w:t>
    </w:r>
    <w:r>
      <w:rPr>
        <w:sz w:val="16"/>
      </w:rPr>
      <w:t xml:space="preserve"> Individual Form </w:t>
    </w:r>
    <w:r w:rsidRPr="00DF3E90">
      <w:rPr>
        <w:rFonts w:ascii="Wingdings" w:hAnsi="Wingdings"/>
        <w:sz w:val="16"/>
      </w:rPr>
      <w:t></w:t>
    </w:r>
    <w:r>
      <w:rPr>
        <w:sz w:val="16"/>
      </w:rPr>
      <w:t xml:space="preserve"> Jan 2025 (PRA version)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2</w:t>
    </w:r>
    <w:r>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193B" w14:textId="0FE069C5" w:rsidR="00512049" w:rsidRPr="00CB5484" w:rsidRDefault="00D609F9" w:rsidP="00CB5484">
    <w:pPr>
      <w:pStyle w:val="Footer"/>
      <w:tabs>
        <w:tab w:val="clear" w:pos="4320"/>
        <w:tab w:val="right" w:pos="7797"/>
      </w:tabs>
      <w:rPr>
        <w:sz w:val="16"/>
      </w:rPr>
    </w:pPr>
    <w:r>
      <w:rPr>
        <w:noProof/>
        <w:sz w:val="16"/>
      </w:rPr>
      <mc:AlternateContent>
        <mc:Choice Requires="wps">
          <w:drawing>
            <wp:anchor distT="0" distB="0" distL="114300" distR="114300" simplePos="0" relativeHeight="251654656" behindDoc="0" locked="0" layoutInCell="0" allowOverlap="1" wp14:anchorId="29DA4944" wp14:editId="6589FD67">
              <wp:simplePos x="0" y="0"/>
              <wp:positionH relativeFrom="margin">
                <wp:posOffset>-1152525</wp:posOffset>
              </wp:positionH>
              <wp:positionV relativeFrom="paragraph">
                <wp:posOffset>37465</wp:posOffset>
              </wp:positionV>
              <wp:extent cx="6120765" cy="38100"/>
              <wp:effectExtent l="0" t="0" r="32385" b="19050"/>
              <wp:wrapNone/>
              <wp:docPr id="7559513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3810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580E"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75pt,2.95pt" to="39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" o:allowincell="f" strokecolor="#002060" strokeweight="1.5pt">
              <w10:wrap anchorx="margin"/>
            </v:line>
          </w:pict>
        </mc:Fallback>
      </mc:AlternateContent>
    </w:r>
    <w:r w:rsidR="008D757D">
      <w:rPr>
        <w:i/>
        <w:sz w:val="16"/>
      </w:rPr>
      <w:t xml:space="preserve">     C</w:t>
    </w:r>
    <w:r w:rsidR="00805018">
      <w:rPr>
        <w:i/>
        <w:sz w:val="16"/>
      </w:rPr>
      <w:t>hange in Control</w:t>
    </w:r>
    <w:r w:rsidR="008D757D">
      <w:rPr>
        <w:sz w:val="16"/>
      </w:rPr>
      <w:t xml:space="preserve"> </w:t>
    </w:r>
    <w:r w:rsidR="008D757D" w:rsidRPr="00DF3E90">
      <w:rPr>
        <w:rFonts w:ascii="Wingdings" w:hAnsi="Wingdings"/>
        <w:sz w:val="16"/>
      </w:rPr>
      <w:t></w:t>
    </w:r>
    <w:r w:rsidR="008D757D">
      <w:rPr>
        <w:sz w:val="16"/>
      </w:rPr>
      <w:t xml:space="preserve"> </w:t>
    </w:r>
    <w:r w:rsidR="0007499C">
      <w:rPr>
        <w:sz w:val="16"/>
      </w:rPr>
      <w:t>Trust</w:t>
    </w:r>
    <w:r w:rsidR="008D757D">
      <w:rPr>
        <w:sz w:val="16"/>
      </w:rPr>
      <w:t xml:space="preserve"> Form </w:t>
    </w:r>
    <w:r w:rsidR="008D757D" w:rsidRPr="00DF3E90">
      <w:rPr>
        <w:rFonts w:ascii="Wingdings" w:hAnsi="Wingdings"/>
        <w:sz w:val="16"/>
      </w:rPr>
      <w:t></w:t>
    </w:r>
    <w:r w:rsidR="008D757D">
      <w:rPr>
        <w:sz w:val="16"/>
      </w:rPr>
      <w:t xml:space="preserve"> </w:t>
    </w:r>
    <w:r w:rsidR="008B6C30">
      <w:rPr>
        <w:sz w:val="16"/>
      </w:rPr>
      <w:t>Jan 202</w:t>
    </w:r>
    <w:r w:rsidR="00BF1B36">
      <w:rPr>
        <w:sz w:val="16"/>
      </w:rPr>
      <w:t>5</w:t>
    </w:r>
    <w:r w:rsidR="008B6C30">
      <w:rPr>
        <w:sz w:val="16"/>
      </w:rPr>
      <w:t xml:space="preserve"> (PRA version)                                                                     </w:t>
    </w:r>
    <w:r w:rsidR="00512049">
      <w:rPr>
        <w:sz w:val="16"/>
      </w:rPr>
      <w:tab/>
      <w:t xml:space="preserve">page </w:t>
    </w:r>
    <w:r w:rsidR="00512049">
      <w:rPr>
        <w:rStyle w:val="PageNumber"/>
        <w:b/>
        <w:sz w:val="16"/>
      </w:rPr>
      <w:fldChar w:fldCharType="begin"/>
    </w:r>
    <w:r w:rsidR="00512049">
      <w:rPr>
        <w:rStyle w:val="PageNumber"/>
        <w:b/>
        <w:sz w:val="16"/>
      </w:rPr>
      <w:instrText xml:space="preserve"> PAGE </w:instrText>
    </w:r>
    <w:r w:rsidR="00512049">
      <w:rPr>
        <w:rStyle w:val="PageNumber"/>
        <w:b/>
        <w:sz w:val="16"/>
      </w:rPr>
      <w:fldChar w:fldCharType="separate"/>
    </w:r>
    <w:r w:rsidR="003F48BE">
      <w:rPr>
        <w:rStyle w:val="PageNumber"/>
        <w:b/>
        <w:noProof/>
        <w:sz w:val="16"/>
      </w:rPr>
      <w:t>20</w:t>
    </w:r>
    <w:r w:rsidR="00512049">
      <w:rPr>
        <w:rStyle w:val="PageNumber"/>
        <w:b/>
        <w:sz w:val="16"/>
      </w:rPr>
      <w:fldChar w:fldCharType="end"/>
    </w:r>
    <w:r w:rsidR="00512049" w:rsidRPr="00261818">
      <w:rPr>
        <w:rStyle w:val="PageNumber"/>
        <w:b/>
        <w:snapToGrid w:val="0"/>
        <w:sz w:val="16"/>
        <w:szCs w:val="16"/>
        <w:lang w:eastAsia="en-US"/>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44A4" w14:textId="5E765E5F" w:rsidR="00512049" w:rsidRPr="0065403F" w:rsidRDefault="00D609F9" w:rsidP="00A56C58">
    <w:pPr>
      <w:pStyle w:val="Footer"/>
      <w:tabs>
        <w:tab w:val="clear" w:pos="4320"/>
        <w:tab w:val="right" w:pos="7797"/>
      </w:tabs>
      <w:ind w:right="384"/>
      <w:rPr>
        <w:sz w:val="16"/>
      </w:rPr>
    </w:pPr>
    <w:r>
      <w:rPr>
        <w:i/>
        <w:noProof/>
        <w:sz w:val="16"/>
      </w:rPr>
      <mc:AlternateContent>
        <mc:Choice Requires="wps">
          <w:drawing>
            <wp:anchor distT="0" distB="0" distL="114300" distR="114300" simplePos="0" relativeHeight="251655680" behindDoc="0" locked="0" layoutInCell="1" allowOverlap="1" wp14:anchorId="6913DA35" wp14:editId="22829AD1">
              <wp:simplePos x="0" y="0"/>
              <wp:positionH relativeFrom="margin">
                <wp:posOffset>-1123950</wp:posOffset>
              </wp:positionH>
              <wp:positionV relativeFrom="paragraph">
                <wp:posOffset>37464</wp:posOffset>
              </wp:positionV>
              <wp:extent cx="6073775" cy="9525"/>
              <wp:effectExtent l="0" t="0" r="22225" b="28575"/>
              <wp:wrapNone/>
              <wp:docPr id="10621133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C2C0A"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5pt,2.95pt" to="38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" strokecolor="#002060" strokeweight="1.5pt">
              <w10:wrap anchorx="margin"/>
            </v:line>
          </w:pict>
        </mc:Fallback>
      </mc:AlternateContent>
    </w:r>
    <w:r w:rsidR="008D757D">
      <w:rPr>
        <w:i/>
        <w:sz w:val="16"/>
      </w:rPr>
      <w:t xml:space="preserve">     C</w:t>
    </w:r>
    <w:r w:rsidR="00805018">
      <w:rPr>
        <w:i/>
        <w:sz w:val="16"/>
      </w:rPr>
      <w:t>hange in Control</w:t>
    </w:r>
    <w:r w:rsidR="008D757D">
      <w:rPr>
        <w:sz w:val="16"/>
      </w:rPr>
      <w:t xml:space="preserve"> </w:t>
    </w:r>
    <w:r w:rsidR="008D757D" w:rsidRPr="00DF3E90">
      <w:rPr>
        <w:rFonts w:ascii="Wingdings" w:hAnsi="Wingdings"/>
        <w:sz w:val="16"/>
      </w:rPr>
      <w:t></w:t>
    </w:r>
    <w:r w:rsidR="008D757D">
      <w:rPr>
        <w:sz w:val="16"/>
      </w:rPr>
      <w:t xml:space="preserve"> </w:t>
    </w:r>
    <w:r w:rsidR="00151B83">
      <w:rPr>
        <w:sz w:val="16"/>
      </w:rPr>
      <w:t>Trust</w:t>
    </w:r>
    <w:r w:rsidR="008D757D">
      <w:rPr>
        <w:sz w:val="16"/>
      </w:rPr>
      <w:t xml:space="preserve"> Form </w:t>
    </w:r>
    <w:r w:rsidR="008D757D" w:rsidRPr="00DF3E90">
      <w:rPr>
        <w:rFonts w:ascii="Wingdings" w:hAnsi="Wingdings"/>
        <w:sz w:val="16"/>
      </w:rPr>
      <w:t></w:t>
    </w:r>
    <w:r w:rsidR="008D757D">
      <w:rPr>
        <w:sz w:val="16"/>
      </w:rPr>
      <w:t xml:space="preserve"> </w:t>
    </w:r>
    <w:r w:rsidR="008B6C30">
      <w:rPr>
        <w:sz w:val="16"/>
      </w:rPr>
      <w:t>Jan 202</w:t>
    </w:r>
    <w:r w:rsidR="00C14C1E">
      <w:rPr>
        <w:sz w:val="16"/>
      </w:rPr>
      <w:t>5</w:t>
    </w:r>
    <w:r w:rsidR="008B6C30">
      <w:rPr>
        <w:sz w:val="16"/>
      </w:rPr>
      <w:t xml:space="preserve"> (PRA version)                                                                </w:t>
    </w:r>
    <w:r w:rsidR="00151B83">
      <w:rPr>
        <w:sz w:val="16"/>
      </w:rPr>
      <w:t>p</w:t>
    </w:r>
    <w:r w:rsidR="00512049">
      <w:rPr>
        <w:sz w:val="16"/>
      </w:rPr>
      <w:t xml:space="preserve">age </w:t>
    </w:r>
    <w:r w:rsidR="00512049">
      <w:rPr>
        <w:rStyle w:val="PageNumber"/>
        <w:b/>
        <w:sz w:val="16"/>
      </w:rPr>
      <w:fldChar w:fldCharType="begin"/>
    </w:r>
    <w:r w:rsidR="00512049">
      <w:rPr>
        <w:rStyle w:val="PageNumber"/>
        <w:b/>
        <w:sz w:val="16"/>
      </w:rPr>
      <w:instrText xml:space="preserve"> PAGE </w:instrText>
    </w:r>
    <w:r w:rsidR="00512049">
      <w:rPr>
        <w:rStyle w:val="PageNumber"/>
        <w:b/>
        <w:sz w:val="16"/>
      </w:rPr>
      <w:fldChar w:fldCharType="separate"/>
    </w:r>
    <w:r w:rsidR="003F48BE">
      <w:rPr>
        <w:rStyle w:val="PageNumber"/>
        <w:b/>
        <w:noProof/>
        <w:sz w:val="16"/>
      </w:rPr>
      <w:t>2</w:t>
    </w:r>
    <w:r w:rsidR="00512049">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FF4E" w14:textId="77777777" w:rsidR="00835427" w:rsidRDefault="00835427">
      <w:r>
        <w:separator/>
      </w:r>
    </w:p>
  </w:footnote>
  <w:footnote w:type="continuationSeparator" w:id="0">
    <w:p w14:paraId="1E189A2A" w14:textId="77777777" w:rsidR="00835427" w:rsidRDefault="0083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C6AC" w14:textId="77777777" w:rsidR="00062522" w:rsidRDefault="00062522">
    <w:pPr>
      <w:pStyle w:val="Header"/>
      <w:ind w:right="19"/>
      <w:jc w:val="right"/>
    </w:pPr>
    <w:r>
      <w:rPr>
        <w:b/>
        <w:sz w:val="16"/>
      </w:rPr>
      <w:t xml:space="preserve">APPENDIX - 2a Contact </w:t>
    </w:r>
    <w:proofErr w:type="gramStart"/>
    <w:r>
      <w:rPr>
        <w:b/>
        <w:sz w:val="16"/>
      </w:rPr>
      <w:t>details</w:t>
    </w:r>
    <w:proofErr w:type="gramEnd"/>
  </w:p>
  <w:p w14:paraId="30D37599" w14:textId="77777777" w:rsidR="00062522" w:rsidRDefault="00062522">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7850" w14:textId="00A0D5CA" w:rsidR="00062522" w:rsidRDefault="00062522" w:rsidP="00685575">
    <w:pPr>
      <w:pStyle w:val="Header"/>
      <w:tabs>
        <w:tab w:val="clear" w:pos="4320"/>
        <w:tab w:val="clear" w:pos="8640"/>
        <w:tab w:val="center" w:pos="2693"/>
      </w:tabs>
      <w:ind w:left="-2410" w:right="27"/>
    </w:pPr>
    <w:r>
      <w:rPr>
        <w:noProof/>
      </w:rPr>
      <w:drawing>
        <wp:anchor distT="0" distB="0" distL="114300" distR="114300" simplePos="0" relativeHeight="251666944" behindDoc="0" locked="0" layoutInCell="1" allowOverlap="1" wp14:anchorId="47710ADC" wp14:editId="56BA6885">
          <wp:simplePos x="0" y="0"/>
          <wp:positionH relativeFrom="page">
            <wp:posOffset>892175</wp:posOffset>
          </wp:positionH>
          <wp:positionV relativeFrom="page">
            <wp:posOffset>500380</wp:posOffset>
          </wp:positionV>
          <wp:extent cx="2814320" cy="283845"/>
          <wp:effectExtent l="0" t="0" r="0" b="0"/>
          <wp:wrapNone/>
          <wp:docPr id="880364398"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67968" behindDoc="1" locked="0" layoutInCell="1" allowOverlap="1" wp14:anchorId="4848A4E9" wp14:editId="25EB5C62">
          <wp:simplePos x="0" y="0"/>
          <wp:positionH relativeFrom="column">
            <wp:posOffset>2839085</wp:posOffset>
          </wp:positionH>
          <wp:positionV relativeFrom="paragraph">
            <wp:posOffset>-482600</wp:posOffset>
          </wp:positionV>
          <wp:extent cx="2130425" cy="1043940"/>
          <wp:effectExtent l="0" t="0" r="0" b="0"/>
          <wp:wrapTight wrapText="bothSides">
            <wp:wrapPolygon edited="0">
              <wp:start x="0" y="0"/>
              <wp:lineTo x="0" y="21285"/>
              <wp:lineTo x="21439" y="21285"/>
              <wp:lineTo x="21439" y="0"/>
              <wp:lineTo x="0" y="0"/>
            </wp:wrapPolygon>
          </wp:wrapTight>
          <wp:docPr id="595536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042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5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E97" w14:textId="77777777" w:rsidR="00062522" w:rsidRPr="00C82CE5" w:rsidRDefault="00062522" w:rsidP="00C82CE5">
    <w:pPr>
      <w:pStyle w:val="Header"/>
    </w:pPr>
    <w:r>
      <w:rPr>
        <w:noProof/>
      </w:rPr>
      <w:drawing>
        <wp:anchor distT="0" distB="0" distL="114300" distR="114300" simplePos="0" relativeHeight="251670016" behindDoc="1" locked="0" layoutInCell="1" allowOverlap="1" wp14:anchorId="5A9B2091" wp14:editId="0C3D2F20">
          <wp:simplePos x="0" y="0"/>
          <wp:positionH relativeFrom="column">
            <wp:posOffset>3476625</wp:posOffset>
          </wp:positionH>
          <wp:positionV relativeFrom="paragraph">
            <wp:posOffset>-88900</wp:posOffset>
          </wp:positionV>
          <wp:extent cx="2005330" cy="982345"/>
          <wp:effectExtent l="0" t="0" r="0" b="0"/>
          <wp:wrapTight wrapText="bothSides">
            <wp:wrapPolygon edited="0">
              <wp:start x="0" y="0"/>
              <wp:lineTo x="0" y="21363"/>
              <wp:lineTo x="21340" y="21363"/>
              <wp:lineTo x="21340" y="0"/>
              <wp:lineTo x="0" y="0"/>
            </wp:wrapPolygon>
          </wp:wrapTight>
          <wp:docPr id="69715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224586F0" wp14:editId="60567463">
          <wp:simplePos x="0" y="0"/>
          <wp:positionH relativeFrom="page">
            <wp:posOffset>1044575</wp:posOffset>
          </wp:positionH>
          <wp:positionV relativeFrom="page">
            <wp:posOffset>652780</wp:posOffset>
          </wp:positionV>
          <wp:extent cx="2814320" cy="283845"/>
          <wp:effectExtent l="0" t="0" r="0" b="0"/>
          <wp:wrapNone/>
          <wp:docPr id="1023031816"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0BA6" w14:textId="15A99BE7" w:rsidR="00062522" w:rsidRPr="00920250" w:rsidRDefault="00062522" w:rsidP="0076267E">
    <w:pPr>
      <w:pStyle w:val="Header"/>
    </w:pPr>
    <w:r>
      <w:rPr>
        <w:noProof/>
      </w:rPr>
      <w:drawing>
        <wp:anchor distT="0" distB="0" distL="114300" distR="114300" simplePos="0" relativeHeight="251672064" behindDoc="1" locked="0" layoutInCell="1" allowOverlap="1" wp14:anchorId="7D8BB204" wp14:editId="26CEB8AC">
          <wp:simplePos x="0" y="0"/>
          <wp:positionH relativeFrom="column">
            <wp:posOffset>7461885</wp:posOffset>
          </wp:positionH>
          <wp:positionV relativeFrom="paragraph">
            <wp:posOffset>-173990</wp:posOffset>
          </wp:positionV>
          <wp:extent cx="1520825" cy="744855"/>
          <wp:effectExtent l="0" t="0" r="0" b="0"/>
          <wp:wrapTight wrapText="bothSides">
            <wp:wrapPolygon edited="0">
              <wp:start x="0" y="0"/>
              <wp:lineTo x="0" y="20992"/>
              <wp:lineTo x="21375" y="20992"/>
              <wp:lineTo x="21375" y="0"/>
              <wp:lineTo x="0" y="0"/>
            </wp:wrapPolygon>
          </wp:wrapTight>
          <wp:docPr id="459516057" name="Picture 154336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3697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7607FFCF" wp14:editId="2BED9A04">
          <wp:simplePos x="0" y="0"/>
          <wp:positionH relativeFrom="page">
            <wp:posOffset>687070</wp:posOffset>
          </wp:positionH>
          <wp:positionV relativeFrom="page">
            <wp:posOffset>398145</wp:posOffset>
          </wp:positionV>
          <wp:extent cx="2814320" cy="283845"/>
          <wp:effectExtent l="0" t="0" r="0" b="0"/>
          <wp:wrapNone/>
          <wp:docPr id="1621601991" name="Picture 111370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7036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15B6E6" w14:textId="6EBAC54D" w:rsidR="00062522" w:rsidRDefault="00062522" w:rsidP="00062522">
    <w:pPr>
      <w:pStyle w:val="Header"/>
      <w:tabs>
        <w:tab w:val="clear" w:pos="4320"/>
        <w:tab w:val="clear" w:pos="8640"/>
        <w:tab w:val="left" w:pos="645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9E9E" w14:textId="2D418F0A" w:rsidR="00512049" w:rsidRPr="00C82CE5" w:rsidRDefault="00D609F9" w:rsidP="00C82CE5">
    <w:pPr>
      <w:pStyle w:val="Header"/>
    </w:pPr>
    <w:r>
      <w:rPr>
        <w:noProof/>
      </w:rPr>
      <w:drawing>
        <wp:anchor distT="0" distB="0" distL="114300" distR="114300" simplePos="0" relativeHeight="251659776" behindDoc="1" locked="0" layoutInCell="1" allowOverlap="1" wp14:anchorId="3174A97C" wp14:editId="4E79AF29">
          <wp:simplePos x="0" y="0"/>
          <wp:positionH relativeFrom="column">
            <wp:posOffset>3476625</wp:posOffset>
          </wp:positionH>
          <wp:positionV relativeFrom="paragraph">
            <wp:posOffset>-88900</wp:posOffset>
          </wp:positionV>
          <wp:extent cx="2005330" cy="982345"/>
          <wp:effectExtent l="0" t="0" r="0" b="0"/>
          <wp:wrapTight wrapText="bothSides">
            <wp:wrapPolygon edited="0">
              <wp:start x="0" y="0"/>
              <wp:lineTo x="0" y="21363"/>
              <wp:lineTo x="21340" y="21363"/>
              <wp:lineTo x="21340" y="0"/>
              <wp:lineTo x="0" y="0"/>
            </wp:wrapPolygon>
          </wp:wrapTight>
          <wp:docPr id="24346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396C396" wp14:editId="28B5F08E">
          <wp:simplePos x="0" y="0"/>
          <wp:positionH relativeFrom="page">
            <wp:posOffset>1044575</wp:posOffset>
          </wp:positionH>
          <wp:positionV relativeFrom="page">
            <wp:posOffset>652780</wp:posOffset>
          </wp:positionV>
          <wp:extent cx="2814320" cy="283845"/>
          <wp:effectExtent l="0" t="0" r="0" b="0"/>
          <wp:wrapNone/>
          <wp:docPr id="31549216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799" w14:textId="3D522E75" w:rsidR="0076267E" w:rsidRPr="00920250" w:rsidRDefault="00276A6C" w:rsidP="0076267E">
    <w:pPr>
      <w:pStyle w:val="Header"/>
    </w:pPr>
    <w:r>
      <w:rPr>
        <w:noProof/>
      </w:rPr>
      <w:drawing>
        <wp:anchor distT="0" distB="0" distL="114300" distR="114300" simplePos="0" relativeHeight="251676160" behindDoc="1" locked="0" layoutInCell="1" allowOverlap="1" wp14:anchorId="0D85F217" wp14:editId="058CB1E8">
          <wp:simplePos x="0" y="0"/>
          <wp:positionH relativeFrom="column">
            <wp:posOffset>3630930</wp:posOffset>
          </wp:positionH>
          <wp:positionV relativeFrom="paragraph">
            <wp:posOffset>-186690</wp:posOffset>
          </wp:positionV>
          <wp:extent cx="1555115" cy="762000"/>
          <wp:effectExtent l="0" t="0" r="6985" b="0"/>
          <wp:wrapTight wrapText="bothSides">
            <wp:wrapPolygon edited="0">
              <wp:start x="0" y="0"/>
              <wp:lineTo x="0" y="21060"/>
              <wp:lineTo x="21432" y="21060"/>
              <wp:lineTo x="21432" y="0"/>
              <wp:lineTo x="0" y="0"/>
            </wp:wrapPolygon>
          </wp:wrapTight>
          <wp:docPr id="1837922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139">
      <w:rPr>
        <w:noProof/>
      </w:rPr>
      <w:drawing>
        <wp:anchor distT="0" distB="0" distL="114300" distR="114300" simplePos="0" relativeHeight="251661824" behindDoc="1" locked="0" layoutInCell="1" allowOverlap="1" wp14:anchorId="363989EC" wp14:editId="73FFBA18">
          <wp:simplePos x="0" y="0"/>
          <wp:positionH relativeFrom="column">
            <wp:posOffset>7461885</wp:posOffset>
          </wp:positionH>
          <wp:positionV relativeFrom="paragraph">
            <wp:posOffset>-173990</wp:posOffset>
          </wp:positionV>
          <wp:extent cx="1520825" cy="744855"/>
          <wp:effectExtent l="0" t="0" r="0" b="0"/>
          <wp:wrapTight wrapText="bothSides">
            <wp:wrapPolygon edited="0">
              <wp:start x="0" y="0"/>
              <wp:lineTo x="0" y="20992"/>
              <wp:lineTo x="21375" y="20992"/>
              <wp:lineTo x="21375" y="0"/>
              <wp:lineTo x="0" y="0"/>
            </wp:wrapPolygon>
          </wp:wrapTight>
          <wp:docPr id="1041450954" name="Picture 154336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3697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139">
      <w:rPr>
        <w:noProof/>
      </w:rPr>
      <w:drawing>
        <wp:anchor distT="0" distB="0" distL="114300" distR="114300" simplePos="0" relativeHeight="251660800" behindDoc="0" locked="0" layoutInCell="1" allowOverlap="1" wp14:anchorId="586D02DE" wp14:editId="680038A7">
          <wp:simplePos x="0" y="0"/>
          <wp:positionH relativeFrom="page">
            <wp:posOffset>687070</wp:posOffset>
          </wp:positionH>
          <wp:positionV relativeFrom="page">
            <wp:posOffset>398145</wp:posOffset>
          </wp:positionV>
          <wp:extent cx="2814320" cy="283845"/>
          <wp:effectExtent l="0" t="0" r="0" b="0"/>
          <wp:wrapNone/>
          <wp:docPr id="1121339144" name="Picture 111370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7036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B50E1" w14:textId="08E7D6AB" w:rsidR="00512049" w:rsidRDefault="0051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1"/>
    <w:multiLevelType w:val="hybridMultilevel"/>
    <w:tmpl w:val="9D3C8E26"/>
    <w:lvl w:ilvl="0" w:tplc="32B828E8">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 w15:restartNumberingAfterBreak="0">
    <w:nsid w:val="02DB3B5F"/>
    <w:multiLevelType w:val="hybridMultilevel"/>
    <w:tmpl w:val="723ABEB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BF76FA"/>
    <w:multiLevelType w:val="hybridMultilevel"/>
    <w:tmpl w:val="520644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67C48"/>
    <w:multiLevelType w:val="hybridMultilevel"/>
    <w:tmpl w:val="561A98CC"/>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 w15:restartNumberingAfterBreak="0">
    <w:nsid w:val="07E63E61"/>
    <w:multiLevelType w:val="hybridMultilevel"/>
    <w:tmpl w:val="B4022938"/>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5" w15:restartNumberingAfterBreak="0">
    <w:nsid w:val="08653B48"/>
    <w:multiLevelType w:val="hybridMultilevel"/>
    <w:tmpl w:val="0F78F3D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9466C1"/>
    <w:multiLevelType w:val="hybridMultilevel"/>
    <w:tmpl w:val="9398A928"/>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7" w15:restartNumberingAfterBreak="0">
    <w:nsid w:val="0FDD3F43"/>
    <w:multiLevelType w:val="hybridMultilevel"/>
    <w:tmpl w:val="4E9ABEB8"/>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cs="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cs="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cs="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7334573"/>
    <w:multiLevelType w:val="hybridMultilevel"/>
    <w:tmpl w:val="0AC8D92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0" w15:restartNumberingAfterBreak="0">
    <w:nsid w:val="1CD25E54"/>
    <w:multiLevelType w:val="hybridMultilevel"/>
    <w:tmpl w:val="F4785A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410297"/>
    <w:multiLevelType w:val="hybridMultilevel"/>
    <w:tmpl w:val="98903F60"/>
    <w:lvl w:ilvl="0" w:tplc="FFFFFFFF">
      <w:start w:val="1"/>
      <w:numFmt w:val="bullet"/>
      <w:lvlText w:val=""/>
      <w:lvlJc w:val="left"/>
      <w:pPr>
        <w:ind w:left="1036" w:hanging="360"/>
      </w:pPr>
      <w:rPr>
        <w:rFonts w:ascii="Symbol" w:hAnsi="Symbol"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12" w15:restartNumberingAfterBreak="0">
    <w:nsid w:val="214D3900"/>
    <w:multiLevelType w:val="hybridMultilevel"/>
    <w:tmpl w:val="E0B63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E07512"/>
    <w:multiLevelType w:val="multilevel"/>
    <w:tmpl w:val="293C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F53D1"/>
    <w:multiLevelType w:val="hybridMultilevel"/>
    <w:tmpl w:val="5C326CF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5" w15:restartNumberingAfterBreak="0">
    <w:nsid w:val="2EED6977"/>
    <w:multiLevelType w:val="hybridMultilevel"/>
    <w:tmpl w:val="6E6210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0573E95"/>
    <w:multiLevelType w:val="hybridMultilevel"/>
    <w:tmpl w:val="31806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303D62"/>
    <w:multiLevelType w:val="hybridMultilevel"/>
    <w:tmpl w:val="5590F52C"/>
    <w:lvl w:ilvl="0" w:tplc="08090001">
      <w:start w:val="1"/>
      <w:numFmt w:val="bullet"/>
      <w:lvlText w:val=""/>
      <w:lvlJc w:val="left"/>
      <w:pPr>
        <w:ind w:left="2826" w:hanging="360"/>
      </w:pPr>
      <w:rPr>
        <w:rFonts w:ascii="Symbol" w:hAnsi="Symbol" w:hint="default"/>
      </w:rPr>
    </w:lvl>
    <w:lvl w:ilvl="1" w:tplc="08090003" w:tentative="1">
      <w:start w:val="1"/>
      <w:numFmt w:val="bullet"/>
      <w:lvlText w:val="o"/>
      <w:lvlJc w:val="left"/>
      <w:pPr>
        <w:ind w:left="3546" w:hanging="360"/>
      </w:pPr>
      <w:rPr>
        <w:rFonts w:ascii="Courier New" w:hAnsi="Courier New" w:cs="Courier New" w:hint="default"/>
      </w:rPr>
    </w:lvl>
    <w:lvl w:ilvl="2" w:tplc="08090005" w:tentative="1">
      <w:start w:val="1"/>
      <w:numFmt w:val="bullet"/>
      <w:lvlText w:val=""/>
      <w:lvlJc w:val="left"/>
      <w:pPr>
        <w:ind w:left="4266" w:hanging="360"/>
      </w:pPr>
      <w:rPr>
        <w:rFonts w:ascii="Wingdings" w:hAnsi="Wingdings" w:hint="default"/>
      </w:rPr>
    </w:lvl>
    <w:lvl w:ilvl="3" w:tplc="08090001" w:tentative="1">
      <w:start w:val="1"/>
      <w:numFmt w:val="bullet"/>
      <w:lvlText w:val=""/>
      <w:lvlJc w:val="left"/>
      <w:pPr>
        <w:ind w:left="4986" w:hanging="360"/>
      </w:pPr>
      <w:rPr>
        <w:rFonts w:ascii="Symbol" w:hAnsi="Symbol" w:hint="default"/>
      </w:rPr>
    </w:lvl>
    <w:lvl w:ilvl="4" w:tplc="08090003" w:tentative="1">
      <w:start w:val="1"/>
      <w:numFmt w:val="bullet"/>
      <w:lvlText w:val="o"/>
      <w:lvlJc w:val="left"/>
      <w:pPr>
        <w:ind w:left="5706" w:hanging="360"/>
      </w:pPr>
      <w:rPr>
        <w:rFonts w:ascii="Courier New" w:hAnsi="Courier New" w:cs="Courier New" w:hint="default"/>
      </w:rPr>
    </w:lvl>
    <w:lvl w:ilvl="5" w:tplc="08090005" w:tentative="1">
      <w:start w:val="1"/>
      <w:numFmt w:val="bullet"/>
      <w:lvlText w:val=""/>
      <w:lvlJc w:val="left"/>
      <w:pPr>
        <w:ind w:left="6426" w:hanging="360"/>
      </w:pPr>
      <w:rPr>
        <w:rFonts w:ascii="Wingdings" w:hAnsi="Wingdings" w:hint="default"/>
      </w:rPr>
    </w:lvl>
    <w:lvl w:ilvl="6" w:tplc="08090001" w:tentative="1">
      <w:start w:val="1"/>
      <w:numFmt w:val="bullet"/>
      <w:lvlText w:val=""/>
      <w:lvlJc w:val="left"/>
      <w:pPr>
        <w:ind w:left="7146" w:hanging="360"/>
      </w:pPr>
      <w:rPr>
        <w:rFonts w:ascii="Symbol" w:hAnsi="Symbol" w:hint="default"/>
      </w:rPr>
    </w:lvl>
    <w:lvl w:ilvl="7" w:tplc="08090003" w:tentative="1">
      <w:start w:val="1"/>
      <w:numFmt w:val="bullet"/>
      <w:lvlText w:val="o"/>
      <w:lvlJc w:val="left"/>
      <w:pPr>
        <w:ind w:left="7866" w:hanging="360"/>
      </w:pPr>
      <w:rPr>
        <w:rFonts w:ascii="Courier New" w:hAnsi="Courier New" w:cs="Courier New" w:hint="default"/>
      </w:rPr>
    </w:lvl>
    <w:lvl w:ilvl="8" w:tplc="08090005" w:tentative="1">
      <w:start w:val="1"/>
      <w:numFmt w:val="bullet"/>
      <w:lvlText w:val=""/>
      <w:lvlJc w:val="left"/>
      <w:pPr>
        <w:ind w:left="8586" w:hanging="360"/>
      </w:pPr>
      <w:rPr>
        <w:rFonts w:ascii="Wingdings" w:hAnsi="Wingdings" w:hint="default"/>
      </w:rPr>
    </w:lvl>
  </w:abstractNum>
  <w:abstractNum w:abstractNumId="18" w15:restartNumberingAfterBreak="0">
    <w:nsid w:val="338770CF"/>
    <w:multiLevelType w:val="hybridMultilevel"/>
    <w:tmpl w:val="104EC99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216CA0"/>
    <w:multiLevelType w:val="hybridMultilevel"/>
    <w:tmpl w:val="1B2A7E8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FC5D34"/>
    <w:multiLevelType w:val="hybridMultilevel"/>
    <w:tmpl w:val="98E650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40747E"/>
    <w:multiLevelType w:val="hybridMultilevel"/>
    <w:tmpl w:val="9362A92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1F1EBC"/>
    <w:multiLevelType w:val="hybridMultilevel"/>
    <w:tmpl w:val="A2C63414"/>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18124BF"/>
    <w:multiLevelType w:val="hybridMultilevel"/>
    <w:tmpl w:val="DCD2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D8653F"/>
    <w:multiLevelType w:val="hybridMultilevel"/>
    <w:tmpl w:val="0122E04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5" w15:restartNumberingAfterBreak="0">
    <w:nsid w:val="45017B76"/>
    <w:multiLevelType w:val="hybridMultilevel"/>
    <w:tmpl w:val="61C2D8E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653151F"/>
    <w:multiLevelType w:val="hybridMultilevel"/>
    <w:tmpl w:val="0BB8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93CD0"/>
    <w:multiLevelType w:val="hybridMultilevel"/>
    <w:tmpl w:val="6518DC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E6C1F96"/>
    <w:multiLevelType w:val="hybridMultilevel"/>
    <w:tmpl w:val="FBCA259E"/>
    <w:lvl w:ilvl="0" w:tplc="08090001">
      <w:start w:val="1"/>
      <w:numFmt w:val="bullet"/>
      <w:lvlText w:val=""/>
      <w:lvlJc w:val="left"/>
      <w:pPr>
        <w:ind w:left="-1123" w:hanging="360"/>
      </w:pPr>
      <w:rPr>
        <w:rFonts w:ascii="Symbol" w:hAnsi="Symbol" w:hint="default"/>
      </w:rPr>
    </w:lvl>
    <w:lvl w:ilvl="1" w:tplc="08090003">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9" w15:restartNumberingAfterBreak="0">
    <w:nsid w:val="5FFE5D77"/>
    <w:multiLevelType w:val="hybridMultilevel"/>
    <w:tmpl w:val="E8DE4A26"/>
    <w:lvl w:ilvl="0" w:tplc="08090001">
      <w:start w:val="1"/>
      <w:numFmt w:val="bullet"/>
      <w:lvlText w:val=""/>
      <w:lvlJc w:val="left"/>
      <w:pPr>
        <w:ind w:left="5115" w:hanging="360"/>
      </w:pPr>
      <w:rPr>
        <w:rFonts w:ascii="Symbol" w:hAnsi="Symbol" w:hint="default"/>
      </w:rPr>
    </w:lvl>
    <w:lvl w:ilvl="1" w:tplc="08090003" w:tentative="1">
      <w:start w:val="1"/>
      <w:numFmt w:val="bullet"/>
      <w:lvlText w:val="o"/>
      <w:lvlJc w:val="left"/>
      <w:pPr>
        <w:ind w:left="5835" w:hanging="360"/>
      </w:pPr>
      <w:rPr>
        <w:rFonts w:ascii="Courier New" w:hAnsi="Courier New" w:cs="Courier New" w:hint="default"/>
      </w:rPr>
    </w:lvl>
    <w:lvl w:ilvl="2" w:tplc="08090005" w:tentative="1">
      <w:start w:val="1"/>
      <w:numFmt w:val="bullet"/>
      <w:lvlText w:val=""/>
      <w:lvlJc w:val="left"/>
      <w:pPr>
        <w:ind w:left="6555" w:hanging="360"/>
      </w:pPr>
      <w:rPr>
        <w:rFonts w:ascii="Wingdings" w:hAnsi="Wingdings" w:hint="default"/>
      </w:rPr>
    </w:lvl>
    <w:lvl w:ilvl="3" w:tplc="08090001" w:tentative="1">
      <w:start w:val="1"/>
      <w:numFmt w:val="bullet"/>
      <w:lvlText w:val=""/>
      <w:lvlJc w:val="left"/>
      <w:pPr>
        <w:ind w:left="7275" w:hanging="360"/>
      </w:pPr>
      <w:rPr>
        <w:rFonts w:ascii="Symbol" w:hAnsi="Symbol" w:hint="default"/>
      </w:rPr>
    </w:lvl>
    <w:lvl w:ilvl="4" w:tplc="08090003" w:tentative="1">
      <w:start w:val="1"/>
      <w:numFmt w:val="bullet"/>
      <w:lvlText w:val="o"/>
      <w:lvlJc w:val="left"/>
      <w:pPr>
        <w:ind w:left="7995" w:hanging="360"/>
      </w:pPr>
      <w:rPr>
        <w:rFonts w:ascii="Courier New" w:hAnsi="Courier New" w:cs="Courier New" w:hint="default"/>
      </w:rPr>
    </w:lvl>
    <w:lvl w:ilvl="5" w:tplc="08090005" w:tentative="1">
      <w:start w:val="1"/>
      <w:numFmt w:val="bullet"/>
      <w:lvlText w:val=""/>
      <w:lvlJc w:val="left"/>
      <w:pPr>
        <w:ind w:left="8715" w:hanging="360"/>
      </w:pPr>
      <w:rPr>
        <w:rFonts w:ascii="Wingdings" w:hAnsi="Wingdings" w:hint="default"/>
      </w:rPr>
    </w:lvl>
    <w:lvl w:ilvl="6" w:tplc="08090001" w:tentative="1">
      <w:start w:val="1"/>
      <w:numFmt w:val="bullet"/>
      <w:lvlText w:val=""/>
      <w:lvlJc w:val="left"/>
      <w:pPr>
        <w:ind w:left="9435" w:hanging="360"/>
      </w:pPr>
      <w:rPr>
        <w:rFonts w:ascii="Symbol" w:hAnsi="Symbol" w:hint="default"/>
      </w:rPr>
    </w:lvl>
    <w:lvl w:ilvl="7" w:tplc="08090003" w:tentative="1">
      <w:start w:val="1"/>
      <w:numFmt w:val="bullet"/>
      <w:lvlText w:val="o"/>
      <w:lvlJc w:val="left"/>
      <w:pPr>
        <w:ind w:left="10155" w:hanging="360"/>
      </w:pPr>
      <w:rPr>
        <w:rFonts w:ascii="Courier New" w:hAnsi="Courier New" w:cs="Courier New" w:hint="default"/>
      </w:rPr>
    </w:lvl>
    <w:lvl w:ilvl="8" w:tplc="08090005" w:tentative="1">
      <w:start w:val="1"/>
      <w:numFmt w:val="bullet"/>
      <w:lvlText w:val=""/>
      <w:lvlJc w:val="left"/>
      <w:pPr>
        <w:ind w:left="10875" w:hanging="360"/>
      </w:pPr>
      <w:rPr>
        <w:rFonts w:ascii="Wingdings" w:hAnsi="Wingdings" w:hint="default"/>
      </w:rPr>
    </w:lvl>
  </w:abstractNum>
  <w:abstractNum w:abstractNumId="30" w15:restartNumberingAfterBreak="0">
    <w:nsid w:val="606F52EF"/>
    <w:multiLevelType w:val="hybridMultilevel"/>
    <w:tmpl w:val="A28082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2AB074A"/>
    <w:multiLevelType w:val="hybridMultilevel"/>
    <w:tmpl w:val="8AD8ED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060516C"/>
    <w:multiLevelType w:val="hybridMultilevel"/>
    <w:tmpl w:val="C2D4B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6B6190"/>
    <w:multiLevelType w:val="hybridMultilevel"/>
    <w:tmpl w:val="8564BA9A"/>
    <w:lvl w:ilvl="0" w:tplc="581C8922">
      <w:start w:val="1"/>
      <w:numFmt w:val="decimal"/>
      <w:lvlText w:val="%1."/>
      <w:lvlJc w:val="left"/>
      <w:pPr>
        <w:ind w:left="-714" w:hanging="42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35" w15:restartNumberingAfterBreak="0">
    <w:nsid w:val="74B63C83"/>
    <w:multiLevelType w:val="hybridMultilevel"/>
    <w:tmpl w:val="09E6380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470EB4"/>
    <w:multiLevelType w:val="hybridMultilevel"/>
    <w:tmpl w:val="8C9CA2D4"/>
    <w:lvl w:ilvl="0" w:tplc="FFFFFFFF">
      <w:start w:val="1"/>
      <w:numFmt w:val="bullet"/>
      <w:lvlText w:val=""/>
      <w:lvlJc w:val="left"/>
      <w:pPr>
        <w:ind w:left="1092" w:hanging="360"/>
      </w:pPr>
      <w:rPr>
        <w:rFonts w:ascii="Symbol" w:hAnsi="Symbol" w:hint="default"/>
      </w:rPr>
    </w:lvl>
    <w:lvl w:ilvl="1" w:tplc="FFFFFFFF" w:tentative="1">
      <w:start w:val="1"/>
      <w:numFmt w:val="bullet"/>
      <w:lvlText w:val="o"/>
      <w:lvlJc w:val="left"/>
      <w:pPr>
        <w:ind w:left="1812" w:hanging="360"/>
      </w:pPr>
      <w:rPr>
        <w:rFonts w:ascii="Courier New" w:hAnsi="Courier New" w:cs="Courier New" w:hint="default"/>
      </w:rPr>
    </w:lvl>
    <w:lvl w:ilvl="2" w:tplc="FFFFFFFF" w:tentative="1">
      <w:start w:val="1"/>
      <w:numFmt w:val="bullet"/>
      <w:lvlText w:val=""/>
      <w:lvlJc w:val="left"/>
      <w:pPr>
        <w:ind w:left="2532" w:hanging="360"/>
      </w:pPr>
      <w:rPr>
        <w:rFonts w:ascii="Wingdings" w:hAnsi="Wingdings" w:hint="default"/>
      </w:rPr>
    </w:lvl>
    <w:lvl w:ilvl="3" w:tplc="FFFFFFFF" w:tentative="1">
      <w:start w:val="1"/>
      <w:numFmt w:val="bullet"/>
      <w:lvlText w:val=""/>
      <w:lvlJc w:val="left"/>
      <w:pPr>
        <w:ind w:left="3252" w:hanging="360"/>
      </w:pPr>
      <w:rPr>
        <w:rFonts w:ascii="Symbol" w:hAnsi="Symbol" w:hint="default"/>
      </w:rPr>
    </w:lvl>
    <w:lvl w:ilvl="4" w:tplc="FFFFFFFF" w:tentative="1">
      <w:start w:val="1"/>
      <w:numFmt w:val="bullet"/>
      <w:lvlText w:val="o"/>
      <w:lvlJc w:val="left"/>
      <w:pPr>
        <w:ind w:left="3972" w:hanging="360"/>
      </w:pPr>
      <w:rPr>
        <w:rFonts w:ascii="Courier New" w:hAnsi="Courier New" w:cs="Courier New" w:hint="default"/>
      </w:rPr>
    </w:lvl>
    <w:lvl w:ilvl="5" w:tplc="FFFFFFFF" w:tentative="1">
      <w:start w:val="1"/>
      <w:numFmt w:val="bullet"/>
      <w:lvlText w:val=""/>
      <w:lvlJc w:val="left"/>
      <w:pPr>
        <w:ind w:left="4692" w:hanging="360"/>
      </w:pPr>
      <w:rPr>
        <w:rFonts w:ascii="Wingdings" w:hAnsi="Wingdings" w:hint="default"/>
      </w:rPr>
    </w:lvl>
    <w:lvl w:ilvl="6" w:tplc="FFFFFFFF" w:tentative="1">
      <w:start w:val="1"/>
      <w:numFmt w:val="bullet"/>
      <w:lvlText w:val=""/>
      <w:lvlJc w:val="left"/>
      <w:pPr>
        <w:ind w:left="5412" w:hanging="360"/>
      </w:pPr>
      <w:rPr>
        <w:rFonts w:ascii="Symbol" w:hAnsi="Symbol" w:hint="default"/>
      </w:rPr>
    </w:lvl>
    <w:lvl w:ilvl="7" w:tplc="FFFFFFFF" w:tentative="1">
      <w:start w:val="1"/>
      <w:numFmt w:val="bullet"/>
      <w:lvlText w:val="o"/>
      <w:lvlJc w:val="left"/>
      <w:pPr>
        <w:ind w:left="6132" w:hanging="360"/>
      </w:pPr>
      <w:rPr>
        <w:rFonts w:ascii="Courier New" w:hAnsi="Courier New" w:cs="Courier New" w:hint="default"/>
      </w:rPr>
    </w:lvl>
    <w:lvl w:ilvl="8" w:tplc="FFFFFFFF" w:tentative="1">
      <w:start w:val="1"/>
      <w:numFmt w:val="bullet"/>
      <w:lvlText w:val=""/>
      <w:lvlJc w:val="left"/>
      <w:pPr>
        <w:ind w:left="6852" w:hanging="360"/>
      </w:pPr>
      <w:rPr>
        <w:rFonts w:ascii="Wingdings" w:hAnsi="Wingdings" w:hint="default"/>
      </w:rPr>
    </w:lvl>
  </w:abstractNum>
  <w:abstractNum w:abstractNumId="37" w15:restartNumberingAfterBreak="0">
    <w:nsid w:val="796E3131"/>
    <w:multiLevelType w:val="hybridMultilevel"/>
    <w:tmpl w:val="C09C9A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B6351DD"/>
    <w:multiLevelType w:val="hybridMultilevel"/>
    <w:tmpl w:val="8E6EAE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3657493">
    <w:abstractNumId w:val="22"/>
  </w:num>
  <w:num w:numId="2" w16cid:durableId="2117946965">
    <w:abstractNumId w:val="32"/>
  </w:num>
  <w:num w:numId="3" w16cid:durableId="1418483475">
    <w:abstractNumId w:val="7"/>
  </w:num>
  <w:num w:numId="4" w16cid:durableId="1004628809">
    <w:abstractNumId w:val="36"/>
  </w:num>
  <w:num w:numId="5" w16cid:durableId="492337320">
    <w:abstractNumId w:val="1"/>
  </w:num>
  <w:num w:numId="6" w16cid:durableId="415440193">
    <w:abstractNumId w:val="10"/>
  </w:num>
  <w:num w:numId="7" w16cid:durableId="2130927827">
    <w:abstractNumId w:val="20"/>
  </w:num>
  <w:num w:numId="8" w16cid:durableId="1518542216">
    <w:abstractNumId w:val="2"/>
  </w:num>
  <w:num w:numId="9" w16cid:durableId="583799663">
    <w:abstractNumId w:val="38"/>
  </w:num>
  <w:num w:numId="10" w16cid:durableId="1324432991">
    <w:abstractNumId w:val="27"/>
  </w:num>
  <w:num w:numId="11" w16cid:durableId="93215149">
    <w:abstractNumId w:val="5"/>
  </w:num>
  <w:num w:numId="12" w16cid:durableId="480200217">
    <w:abstractNumId w:val="18"/>
  </w:num>
  <w:num w:numId="13" w16cid:durableId="1695230211">
    <w:abstractNumId w:val="19"/>
  </w:num>
  <w:num w:numId="14" w16cid:durableId="459036632">
    <w:abstractNumId w:val="11"/>
  </w:num>
  <w:num w:numId="15" w16cid:durableId="909729721">
    <w:abstractNumId w:val="21"/>
  </w:num>
  <w:num w:numId="16" w16cid:durableId="2086223203">
    <w:abstractNumId w:val="8"/>
  </w:num>
  <w:num w:numId="17" w16cid:durableId="859705305">
    <w:abstractNumId w:val="6"/>
  </w:num>
  <w:num w:numId="18" w16cid:durableId="669523863">
    <w:abstractNumId w:val="13"/>
  </w:num>
  <w:num w:numId="19" w16cid:durableId="689263774">
    <w:abstractNumId w:val="23"/>
  </w:num>
  <w:num w:numId="20" w16cid:durableId="342360927">
    <w:abstractNumId w:val="37"/>
  </w:num>
  <w:num w:numId="21" w16cid:durableId="1257249717">
    <w:abstractNumId w:val="12"/>
  </w:num>
  <w:num w:numId="22" w16cid:durableId="1073359034">
    <w:abstractNumId w:val="16"/>
  </w:num>
  <w:num w:numId="23" w16cid:durableId="380520005">
    <w:abstractNumId w:val="35"/>
  </w:num>
  <w:num w:numId="24" w16cid:durableId="1584028645">
    <w:abstractNumId w:val="0"/>
  </w:num>
  <w:num w:numId="25" w16cid:durableId="416244908">
    <w:abstractNumId w:val="33"/>
  </w:num>
  <w:num w:numId="26" w16cid:durableId="1296788043">
    <w:abstractNumId w:val="4"/>
  </w:num>
  <w:num w:numId="27" w16cid:durableId="441650384">
    <w:abstractNumId w:val="24"/>
  </w:num>
  <w:num w:numId="28" w16cid:durableId="1744327063">
    <w:abstractNumId w:val="28"/>
  </w:num>
  <w:num w:numId="29" w16cid:durableId="1591428005">
    <w:abstractNumId w:val="29"/>
  </w:num>
  <w:num w:numId="30" w16cid:durableId="1328748095">
    <w:abstractNumId w:val="14"/>
  </w:num>
  <w:num w:numId="31" w16cid:durableId="372997592">
    <w:abstractNumId w:val="9"/>
  </w:num>
  <w:num w:numId="32" w16cid:durableId="25452968">
    <w:abstractNumId w:val="26"/>
  </w:num>
  <w:num w:numId="33" w16cid:durableId="385035798">
    <w:abstractNumId w:val="25"/>
  </w:num>
  <w:num w:numId="34" w16cid:durableId="1718819065">
    <w:abstractNumId w:val="17"/>
  </w:num>
  <w:num w:numId="35" w16cid:durableId="799763147">
    <w:abstractNumId w:val="15"/>
  </w:num>
  <w:num w:numId="36" w16cid:durableId="2049258730">
    <w:abstractNumId w:val="34"/>
  </w:num>
  <w:num w:numId="37" w16cid:durableId="861475234">
    <w:abstractNumId w:val="30"/>
  </w:num>
  <w:num w:numId="38" w16cid:durableId="435367613">
    <w:abstractNumId w:val="31"/>
  </w:num>
  <w:num w:numId="39" w16cid:durableId="89184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B"/>
    <w:rsid w:val="00001A02"/>
    <w:rsid w:val="000239AD"/>
    <w:rsid w:val="00026896"/>
    <w:rsid w:val="00041794"/>
    <w:rsid w:val="000455B7"/>
    <w:rsid w:val="0004766C"/>
    <w:rsid w:val="00054ADE"/>
    <w:rsid w:val="00060BF8"/>
    <w:rsid w:val="00060F07"/>
    <w:rsid w:val="00062522"/>
    <w:rsid w:val="00063062"/>
    <w:rsid w:val="000649AD"/>
    <w:rsid w:val="000653D2"/>
    <w:rsid w:val="00073193"/>
    <w:rsid w:val="00073EC9"/>
    <w:rsid w:val="00074304"/>
    <w:rsid w:val="0007499C"/>
    <w:rsid w:val="0007755A"/>
    <w:rsid w:val="000778D2"/>
    <w:rsid w:val="00081D35"/>
    <w:rsid w:val="000879D7"/>
    <w:rsid w:val="000919A5"/>
    <w:rsid w:val="000A519A"/>
    <w:rsid w:val="000B02F5"/>
    <w:rsid w:val="000B4906"/>
    <w:rsid w:val="000D0259"/>
    <w:rsid w:val="000D1F1D"/>
    <w:rsid w:val="000D761D"/>
    <w:rsid w:val="000E13CC"/>
    <w:rsid w:val="000E664F"/>
    <w:rsid w:val="000F79C8"/>
    <w:rsid w:val="00114204"/>
    <w:rsid w:val="00114266"/>
    <w:rsid w:val="00115124"/>
    <w:rsid w:val="001204E5"/>
    <w:rsid w:val="0012394D"/>
    <w:rsid w:val="00126B35"/>
    <w:rsid w:val="00131CA2"/>
    <w:rsid w:val="00135DD4"/>
    <w:rsid w:val="00143C23"/>
    <w:rsid w:val="00147053"/>
    <w:rsid w:val="00151B83"/>
    <w:rsid w:val="00163BE4"/>
    <w:rsid w:val="00176356"/>
    <w:rsid w:val="0018313A"/>
    <w:rsid w:val="00185FA6"/>
    <w:rsid w:val="00190515"/>
    <w:rsid w:val="00191490"/>
    <w:rsid w:val="00191C0A"/>
    <w:rsid w:val="0019365C"/>
    <w:rsid w:val="001A1640"/>
    <w:rsid w:val="001A1A80"/>
    <w:rsid w:val="001A37C8"/>
    <w:rsid w:val="001B3FE0"/>
    <w:rsid w:val="001D036C"/>
    <w:rsid w:val="001D209C"/>
    <w:rsid w:val="001E2413"/>
    <w:rsid w:val="001E336C"/>
    <w:rsid w:val="001E574F"/>
    <w:rsid w:val="001E7B44"/>
    <w:rsid w:val="002021C0"/>
    <w:rsid w:val="00215121"/>
    <w:rsid w:val="00221689"/>
    <w:rsid w:val="0023172E"/>
    <w:rsid w:val="002347D1"/>
    <w:rsid w:val="00235261"/>
    <w:rsid w:val="002406D7"/>
    <w:rsid w:val="002507C1"/>
    <w:rsid w:val="00254985"/>
    <w:rsid w:val="002602C2"/>
    <w:rsid w:val="0027063B"/>
    <w:rsid w:val="00276A6C"/>
    <w:rsid w:val="002774D5"/>
    <w:rsid w:val="0028165C"/>
    <w:rsid w:val="00282C42"/>
    <w:rsid w:val="002969A8"/>
    <w:rsid w:val="002A10F9"/>
    <w:rsid w:val="002A269E"/>
    <w:rsid w:val="002B2D4C"/>
    <w:rsid w:val="002B2EE8"/>
    <w:rsid w:val="002B5C37"/>
    <w:rsid w:val="002C1704"/>
    <w:rsid w:val="002C41D2"/>
    <w:rsid w:val="002C6342"/>
    <w:rsid w:val="002D4188"/>
    <w:rsid w:val="002D5AEA"/>
    <w:rsid w:val="002E047A"/>
    <w:rsid w:val="002E20C8"/>
    <w:rsid w:val="002E3DAD"/>
    <w:rsid w:val="002E3E27"/>
    <w:rsid w:val="002E6053"/>
    <w:rsid w:val="002E723E"/>
    <w:rsid w:val="002E7B74"/>
    <w:rsid w:val="002F31DD"/>
    <w:rsid w:val="002F715B"/>
    <w:rsid w:val="003027AC"/>
    <w:rsid w:val="00310BE0"/>
    <w:rsid w:val="003120D7"/>
    <w:rsid w:val="00320B0A"/>
    <w:rsid w:val="0032672B"/>
    <w:rsid w:val="00335E71"/>
    <w:rsid w:val="0033750E"/>
    <w:rsid w:val="00337D04"/>
    <w:rsid w:val="00342264"/>
    <w:rsid w:val="003634BD"/>
    <w:rsid w:val="003671AB"/>
    <w:rsid w:val="0037415E"/>
    <w:rsid w:val="003771C6"/>
    <w:rsid w:val="00386C6B"/>
    <w:rsid w:val="00395907"/>
    <w:rsid w:val="003A3C79"/>
    <w:rsid w:val="003A4B4D"/>
    <w:rsid w:val="003A4C5B"/>
    <w:rsid w:val="003A7D4F"/>
    <w:rsid w:val="003C3528"/>
    <w:rsid w:val="003C6E5B"/>
    <w:rsid w:val="003D005C"/>
    <w:rsid w:val="003D0FA8"/>
    <w:rsid w:val="003D1B29"/>
    <w:rsid w:val="003D7969"/>
    <w:rsid w:val="003E05B3"/>
    <w:rsid w:val="003E2D11"/>
    <w:rsid w:val="003F46EA"/>
    <w:rsid w:val="003F48BE"/>
    <w:rsid w:val="004017C6"/>
    <w:rsid w:val="004159D1"/>
    <w:rsid w:val="00423C8A"/>
    <w:rsid w:val="00434B43"/>
    <w:rsid w:val="00437C64"/>
    <w:rsid w:val="00444A22"/>
    <w:rsid w:val="00445E54"/>
    <w:rsid w:val="00462A92"/>
    <w:rsid w:val="004743AC"/>
    <w:rsid w:val="00483234"/>
    <w:rsid w:val="00485848"/>
    <w:rsid w:val="004862DB"/>
    <w:rsid w:val="00486AB8"/>
    <w:rsid w:val="00493DD7"/>
    <w:rsid w:val="00494116"/>
    <w:rsid w:val="004A262C"/>
    <w:rsid w:val="004A31A4"/>
    <w:rsid w:val="004A54E2"/>
    <w:rsid w:val="004A5B61"/>
    <w:rsid w:val="004B3236"/>
    <w:rsid w:val="004B56F1"/>
    <w:rsid w:val="004D0DFE"/>
    <w:rsid w:val="004D693F"/>
    <w:rsid w:val="004E133B"/>
    <w:rsid w:val="004F1725"/>
    <w:rsid w:val="00500D11"/>
    <w:rsid w:val="005038AC"/>
    <w:rsid w:val="00512049"/>
    <w:rsid w:val="00522600"/>
    <w:rsid w:val="00523F1A"/>
    <w:rsid w:val="00526AB6"/>
    <w:rsid w:val="00540C51"/>
    <w:rsid w:val="0054688D"/>
    <w:rsid w:val="00550886"/>
    <w:rsid w:val="005616E7"/>
    <w:rsid w:val="0057054E"/>
    <w:rsid w:val="00572923"/>
    <w:rsid w:val="00572BEF"/>
    <w:rsid w:val="00577F6D"/>
    <w:rsid w:val="00581B0F"/>
    <w:rsid w:val="0058506D"/>
    <w:rsid w:val="00586229"/>
    <w:rsid w:val="00592522"/>
    <w:rsid w:val="00592583"/>
    <w:rsid w:val="0059459E"/>
    <w:rsid w:val="005975B7"/>
    <w:rsid w:val="00597BB5"/>
    <w:rsid w:val="005A359C"/>
    <w:rsid w:val="005A35E9"/>
    <w:rsid w:val="005A54EB"/>
    <w:rsid w:val="005A75F7"/>
    <w:rsid w:val="005B0A33"/>
    <w:rsid w:val="005B0D1C"/>
    <w:rsid w:val="005B204B"/>
    <w:rsid w:val="005B6AFB"/>
    <w:rsid w:val="005C576D"/>
    <w:rsid w:val="005D41E3"/>
    <w:rsid w:val="005D6F76"/>
    <w:rsid w:val="005E3ED1"/>
    <w:rsid w:val="005E589E"/>
    <w:rsid w:val="005E6ED4"/>
    <w:rsid w:val="005F40F4"/>
    <w:rsid w:val="00602DFE"/>
    <w:rsid w:val="006033BB"/>
    <w:rsid w:val="00610444"/>
    <w:rsid w:val="006167C2"/>
    <w:rsid w:val="00620618"/>
    <w:rsid w:val="00623490"/>
    <w:rsid w:val="006279B1"/>
    <w:rsid w:val="00632E39"/>
    <w:rsid w:val="00633474"/>
    <w:rsid w:val="00637BEB"/>
    <w:rsid w:val="00647C64"/>
    <w:rsid w:val="00654773"/>
    <w:rsid w:val="006574F4"/>
    <w:rsid w:val="00661312"/>
    <w:rsid w:val="00672097"/>
    <w:rsid w:val="00677703"/>
    <w:rsid w:val="00677AEF"/>
    <w:rsid w:val="00683389"/>
    <w:rsid w:val="00685575"/>
    <w:rsid w:val="006A4960"/>
    <w:rsid w:val="006A6165"/>
    <w:rsid w:val="006A76A3"/>
    <w:rsid w:val="006B001F"/>
    <w:rsid w:val="006B3193"/>
    <w:rsid w:val="006B5BB0"/>
    <w:rsid w:val="006C0202"/>
    <w:rsid w:val="006C565E"/>
    <w:rsid w:val="006D02B4"/>
    <w:rsid w:val="006D38BD"/>
    <w:rsid w:val="006E43A0"/>
    <w:rsid w:val="006F15A6"/>
    <w:rsid w:val="006F5B36"/>
    <w:rsid w:val="00700C75"/>
    <w:rsid w:val="00703520"/>
    <w:rsid w:val="007078EA"/>
    <w:rsid w:val="007152E2"/>
    <w:rsid w:val="0072105A"/>
    <w:rsid w:val="00721209"/>
    <w:rsid w:val="007252F5"/>
    <w:rsid w:val="00725BE3"/>
    <w:rsid w:val="007300D6"/>
    <w:rsid w:val="0073085A"/>
    <w:rsid w:val="0073333E"/>
    <w:rsid w:val="00733571"/>
    <w:rsid w:val="007539D6"/>
    <w:rsid w:val="00754D68"/>
    <w:rsid w:val="007579BF"/>
    <w:rsid w:val="007608AC"/>
    <w:rsid w:val="0076267E"/>
    <w:rsid w:val="00764EC0"/>
    <w:rsid w:val="0077095A"/>
    <w:rsid w:val="00782468"/>
    <w:rsid w:val="0078297B"/>
    <w:rsid w:val="007912DD"/>
    <w:rsid w:val="00797515"/>
    <w:rsid w:val="007A0C5E"/>
    <w:rsid w:val="007A7C17"/>
    <w:rsid w:val="007B2080"/>
    <w:rsid w:val="007B2933"/>
    <w:rsid w:val="007C6D49"/>
    <w:rsid w:val="007D15EA"/>
    <w:rsid w:val="007D5168"/>
    <w:rsid w:val="007E1118"/>
    <w:rsid w:val="007E630A"/>
    <w:rsid w:val="007F03F1"/>
    <w:rsid w:val="007F20EF"/>
    <w:rsid w:val="007F26CE"/>
    <w:rsid w:val="007F3F43"/>
    <w:rsid w:val="00801687"/>
    <w:rsid w:val="00802036"/>
    <w:rsid w:val="00805018"/>
    <w:rsid w:val="00812258"/>
    <w:rsid w:val="00814C4D"/>
    <w:rsid w:val="00817792"/>
    <w:rsid w:val="008331FE"/>
    <w:rsid w:val="008334B2"/>
    <w:rsid w:val="00835427"/>
    <w:rsid w:val="00840D68"/>
    <w:rsid w:val="00862330"/>
    <w:rsid w:val="00864742"/>
    <w:rsid w:val="00865CB6"/>
    <w:rsid w:val="0087086D"/>
    <w:rsid w:val="00871FEB"/>
    <w:rsid w:val="008804E4"/>
    <w:rsid w:val="0088273A"/>
    <w:rsid w:val="00897BB0"/>
    <w:rsid w:val="00897C10"/>
    <w:rsid w:val="008B2093"/>
    <w:rsid w:val="008B6C30"/>
    <w:rsid w:val="008C5383"/>
    <w:rsid w:val="008D0BED"/>
    <w:rsid w:val="008D2948"/>
    <w:rsid w:val="008D6C59"/>
    <w:rsid w:val="008D757D"/>
    <w:rsid w:val="008E2CB1"/>
    <w:rsid w:val="008F1047"/>
    <w:rsid w:val="008F3227"/>
    <w:rsid w:val="00902643"/>
    <w:rsid w:val="009168BC"/>
    <w:rsid w:val="00927C9F"/>
    <w:rsid w:val="0093635A"/>
    <w:rsid w:val="00945FD9"/>
    <w:rsid w:val="009463AF"/>
    <w:rsid w:val="00946C1D"/>
    <w:rsid w:val="009470C6"/>
    <w:rsid w:val="00956B2F"/>
    <w:rsid w:val="009574B9"/>
    <w:rsid w:val="00963BC3"/>
    <w:rsid w:val="00965602"/>
    <w:rsid w:val="00966E42"/>
    <w:rsid w:val="009720E5"/>
    <w:rsid w:val="00973BB2"/>
    <w:rsid w:val="0098707A"/>
    <w:rsid w:val="00993EBE"/>
    <w:rsid w:val="009A1B70"/>
    <w:rsid w:val="009A6AED"/>
    <w:rsid w:val="009C68F5"/>
    <w:rsid w:val="009D0139"/>
    <w:rsid w:val="009D1552"/>
    <w:rsid w:val="009D4A39"/>
    <w:rsid w:val="009D6F81"/>
    <w:rsid w:val="009E2576"/>
    <w:rsid w:val="009F038F"/>
    <w:rsid w:val="009F29B0"/>
    <w:rsid w:val="00A10881"/>
    <w:rsid w:val="00A13517"/>
    <w:rsid w:val="00A146F3"/>
    <w:rsid w:val="00A25D6A"/>
    <w:rsid w:val="00A37BB2"/>
    <w:rsid w:val="00A41F69"/>
    <w:rsid w:val="00A443A2"/>
    <w:rsid w:val="00A56C58"/>
    <w:rsid w:val="00A572F2"/>
    <w:rsid w:val="00A607E6"/>
    <w:rsid w:val="00A671C9"/>
    <w:rsid w:val="00A673AE"/>
    <w:rsid w:val="00A8025A"/>
    <w:rsid w:val="00A81E8E"/>
    <w:rsid w:val="00A87684"/>
    <w:rsid w:val="00A92E11"/>
    <w:rsid w:val="00A9319F"/>
    <w:rsid w:val="00AB0158"/>
    <w:rsid w:val="00AB5613"/>
    <w:rsid w:val="00AB6C24"/>
    <w:rsid w:val="00AB7EA3"/>
    <w:rsid w:val="00AB7F49"/>
    <w:rsid w:val="00AC63B8"/>
    <w:rsid w:val="00AD60D2"/>
    <w:rsid w:val="00AE40FF"/>
    <w:rsid w:val="00AE4A10"/>
    <w:rsid w:val="00AE55AF"/>
    <w:rsid w:val="00AF3DB9"/>
    <w:rsid w:val="00AF6674"/>
    <w:rsid w:val="00B001EE"/>
    <w:rsid w:val="00B058D4"/>
    <w:rsid w:val="00B10951"/>
    <w:rsid w:val="00B10DDB"/>
    <w:rsid w:val="00B22709"/>
    <w:rsid w:val="00B22C84"/>
    <w:rsid w:val="00B24DF0"/>
    <w:rsid w:val="00B26E19"/>
    <w:rsid w:val="00B351A1"/>
    <w:rsid w:val="00B35862"/>
    <w:rsid w:val="00B417E0"/>
    <w:rsid w:val="00B45913"/>
    <w:rsid w:val="00B4615F"/>
    <w:rsid w:val="00B51E8F"/>
    <w:rsid w:val="00B5269F"/>
    <w:rsid w:val="00B65D8C"/>
    <w:rsid w:val="00B72F25"/>
    <w:rsid w:val="00B74512"/>
    <w:rsid w:val="00B8384E"/>
    <w:rsid w:val="00B94709"/>
    <w:rsid w:val="00BA1E10"/>
    <w:rsid w:val="00BA4479"/>
    <w:rsid w:val="00BA78C9"/>
    <w:rsid w:val="00BB0F48"/>
    <w:rsid w:val="00BB2F0F"/>
    <w:rsid w:val="00BB4D32"/>
    <w:rsid w:val="00BB5482"/>
    <w:rsid w:val="00BC5E2E"/>
    <w:rsid w:val="00BC68B2"/>
    <w:rsid w:val="00BE5F3C"/>
    <w:rsid w:val="00BF01B0"/>
    <w:rsid w:val="00BF12E1"/>
    <w:rsid w:val="00BF1B36"/>
    <w:rsid w:val="00BF4B2D"/>
    <w:rsid w:val="00BF5ED9"/>
    <w:rsid w:val="00BF697C"/>
    <w:rsid w:val="00C00C7C"/>
    <w:rsid w:val="00C018CE"/>
    <w:rsid w:val="00C0350E"/>
    <w:rsid w:val="00C04531"/>
    <w:rsid w:val="00C103C3"/>
    <w:rsid w:val="00C14C1E"/>
    <w:rsid w:val="00C15D3E"/>
    <w:rsid w:val="00C26F95"/>
    <w:rsid w:val="00C447D6"/>
    <w:rsid w:val="00C46545"/>
    <w:rsid w:val="00C545FC"/>
    <w:rsid w:val="00C578C0"/>
    <w:rsid w:val="00C62F9E"/>
    <w:rsid w:val="00C63465"/>
    <w:rsid w:val="00C7340C"/>
    <w:rsid w:val="00C82CE5"/>
    <w:rsid w:val="00C87F40"/>
    <w:rsid w:val="00C9285B"/>
    <w:rsid w:val="00C93403"/>
    <w:rsid w:val="00C934D2"/>
    <w:rsid w:val="00C973B2"/>
    <w:rsid w:val="00CA3E82"/>
    <w:rsid w:val="00CA5F94"/>
    <w:rsid w:val="00CB1B3C"/>
    <w:rsid w:val="00CB5484"/>
    <w:rsid w:val="00CC1004"/>
    <w:rsid w:val="00CC1836"/>
    <w:rsid w:val="00CC4850"/>
    <w:rsid w:val="00CC726A"/>
    <w:rsid w:val="00CC7FDD"/>
    <w:rsid w:val="00CD10B2"/>
    <w:rsid w:val="00CD2641"/>
    <w:rsid w:val="00CD5F82"/>
    <w:rsid w:val="00CF01D0"/>
    <w:rsid w:val="00CF2884"/>
    <w:rsid w:val="00D0230E"/>
    <w:rsid w:val="00D0390A"/>
    <w:rsid w:val="00D04576"/>
    <w:rsid w:val="00D067B9"/>
    <w:rsid w:val="00D12E76"/>
    <w:rsid w:val="00D14CF3"/>
    <w:rsid w:val="00D1753E"/>
    <w:rsid w:val="00D23443"/>
    <w:rsid w:val="00D3221C"/>
    <w:rsid w:val="00D345D5"/>
    <w:rsid w:val="00D37318"/>
    <w:rsid w:val="00D520D9"/>
    <w:rsid w:val="00D55A2B"/>
    <w:rsid w:val="00D609F9"/>
    <w:rsid w:val="00D60FC1"/>
    <w:rsid w:val="00D62A52"/>
    <w:rsid w:val="00D62FC6"/>
    <w:rsid w:val="00D645D4"/>
    <w:rsid w:val="00D662F3"/>
    <w:rsid w:val="00D6675C"/>
    <w:rsid w:val="00D667AE"/>
    <w:rsid w:val="00D7348B"/>
    <w:rsid w:val="00D85052"/>
    <w:rsid w:val="00D854A0"/>
    <w:rsid w:val="00D87B28"/>
    <w:rsid w:val="00D90F64"/>
    <w:rsid w:val="00D954BC"/>
    <w:rsid w:val="00DA2D67"/>
    <w:rsid w:val="00DA33AB"/>
    <w:rsid w:val="00DA6A12"/>
    <w:rsid w:val="00DA6DA8"/>
    <w:rsid w:val="00DB44E6"/>
    <w:rsid w:val="00DC1AF5"/>
    <w:rsid w:val="00DD0803"/>
    <w:rsid w:val="00DE1531"/>
    <w:rsid w:val="00DF0A6F"/>
    <w:rsid w:val="00DF52A2"/>
    <w:rsid w:val="00E00802"/>
    <w:rsid w:val="00E02748"/>
    <w:rsid w:val="00E07242"/>
    <w:rsid w:val="00E1131F"/>
    <w:rsid w:val="00E1571E"/>
    <w:rsid w:val="00E25C98"/>
    <w:rsid w:val="00E446A3"/>
    <w:rsid w:val="00E476FA"/>
    <w:rsid w:val="00E60203"/>
    <w:rsid w:val="00E604C4"/>
    <w:rsid w:val="00E6195E"/>
    <w:rsid w:val="00E6669E"/>
    <w:rsid w:val="00E70912"/>
    <w:rsid w:val="00E72864"/>
    <w:rsid w:val="00E73132"/>
    <w:rsid w:val="00E7417D"/>
    <w:rsid w:val="00E74FE1"/>
    <w:rsid w:val="00E826EE"/>
    <w:rsid w:val="00E83F6E"/>
    <w:rsid w:val="00E96BD8"/>
    <w:rsid w:val="00EA25B5"/>
    <w:rsid w:val="00EA4BCE"/>
    <w:rsid w:val="00EA54AD"/>
    <w:rsid w:val="00EB06FA"/>
    <w:rsid w:val="00EB36C5"/>
    <w:rsid w:val="00EB3E85"/>
    <w:rsid w:val="00EB6877"/>
    <w:rsid w:val="00EC27A4"/>
    <w:rsid w:val="00ED359E"/>
    <w:rsid w:val="00ED3E79"/>
    <w:rsid w:val="00EE7C46"/>
    <w:rsid w:val="00EF7CFB"/>
    <w:rsid w:val="00F05849"/>
    <w:rsid w:val="00F06BF1"/>
    <w:rsid w:val="00F10A3E"/>
    <w:rsid w:val="00F15C5D"/>
    <w:rsid w:val="00F21024"/>
    <w:rsid w:val="00F215DC"/>
    <w:rsid w:val="00F51EDB"/>
    <w:rsid w:val="00F53C12"/>
    <w:rsid w:val="00F62B07"/>
    <w:rsid w:val="00F62D27"/>
    <w:rsid w:val="00F668C6"/>
    <w:rsid w:val="00F71418"/>
    <w:rsid w:val="00F73756"/>
    <w:rsid w:val="00F77235"/>
    <w:rsid w:val="00FA29D4"/>
    <w:rsid w:val="00FA4B11"/>
    <w:rsid w:val="00FB4091"/>
    <w:rsid w:val="00FB7C19"/>
    <w:rsid w:val="00FC49DB"/>
    <w:rsid w:val="00FD7D2C"/>
    <w:rsid w:val="00FE469F"/>
    <w:rsid w:val="00FF6CE1"/>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E8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6A3"/>
    <w:pPr>
      <w:spacing w:before="120" w:line="260" w:lineRule="exact"/>
      <w:ind w:right="731"/>
    </w:pPr>
    <w:rPr>
      <w:rFonts w:ascii="Arial" w:hAnsi="Arial"/>
    </w:rPr>
  </w:style>
  <w:style w:type="paragraph" w:styleId="Heading1">
    <w:name w:val="heading 1"/>
    <w:basedOn w:val="Normal"/>
    <w:next w:val="Normal"/>
    <w:link w:val="Heading1Char"/>
    <w:qFormat/>
    <w:rsid w:val="005B0A33"/>
    <w:pPr>
      <w:keepNext/>
      <w:tabs>
        <w:tab w:val="left" w:pos="284"/>
      </w:tabs>
      <w:spacing w:before="240" w:after="360" w:line="380" w:lineRule="exact"/>
      <w:outlineLvl w:val="0"/>
    </w:pPr>
    <w:rPr>
      <w:b/>
      <w:color w:val="002060"/>
      <w:sz w:val="32"/>
    </w:rPr>
  </w:style>
  <w:style w:type="paragraph" w:styleId="Heading2">
    <w:name w:val="heading 2"/>
    <w:basedOn w:val="Normal"/>
    <w:next w:val="Normal"/>
    <w:link w:val="Heading2Char"/>
    <w:qFormat/>
    <w:rsid w:val="003D1B29"/>
    <w:pPr>
      <w:keepNext/>
      <w:tabs>
        <w:tab w:val="left" w:pos="284"/>
      </w:tabs>
      <w:spacing w:before="480" w:after="120" w:line="320" w:lineRule="exact"/>
      <w:outlineLvl w:val="1"/>
    </w:pPr>
    <w:rPr>
      <w:b/>
      <w:color w:val="002060"/>
      <w:sz w:val="32"/>
      <w:u w:val="single"/>
    </w:rPr>
  </w:style>
  <w:style w:type="paragraph" w:styleId="Heading3">
    <w:name w:val="heading 3"/>
    <w:basedOn w:val="Normal"/>
    <w:next w:val="Normal"/>
    <w:qFormat/>
    <w:rsid w:val="008D6C59"/>
    <w:pPr>
      <w:keepNext/>
      <w:tabs>
        <w:tab w:val="left" w:pos="284"/>
      </w:tabs>
      <w:spacing w:before="280" w:after="20"/>
      <w:outlineLvl w:val="2"/>
    </w:pPr>
    <w:rPr>
      <w:b/>
      <w:color w:val="002060"/>
      <w:sz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uiPriority w:val="99"/>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B0A33"/>
    <w:rPr>
      <w:rFonts w:ascii="Arial" w:hAnsi="Arial"/>
      <w:b/>
      <w:color w:val="002060"/>
      <w:sz w:val="32"/>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Heading2Char">
    <w:name w:val="Heading 2 Char"/>
    <w:link w:val="Heading2"/>
    <w:rsid w:val="003D1B29"/>
    <w:rPr>
      <w:rFonts w:ascii="Arial" w:hAnsi="Arial"/>
      <w:b/>
      <w:color w:val="002060"/>
      <w:sz w:val="32"/>
      <w:u w:val="single"/>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link w:val="QuestionnoteCharCharCharChar"/>
    <w:pPr>
      <w:tabs>
        <w:tab w:val="right" w:pos="-142"/>
      </w:tabs>
      <w:spacing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CB5484"/>
    <w:pPr>
      <w:spacing w:before="0" w:after="160" w:line="240" w:lineRule="exact"/>
      <w:ind w:right="0"/>
    </w:pPr>
    <w:rPr>
      <w:lang w:val="en-US" w:eastAsia="en-US"/>
    </w:rPr>
  </w:style>
  <w:style w:type="paragraph" w:styleId="Revision">
    <w:name w:val="Revision"/>
    <w:hidden/>
    <w:uiPriority w:val="99"/>
    <w:semiHidden/>
    <w:rsid w:val="00654773"/>
    <w:rPr>
      <w:rFonts w:ascii="Arial" w:hAnsi="Arial"/>
    </w:rPr>
  </w:style>
  <w:style w:type="paragraph" w:styleId="ListParagraph">
    <w:name w:val="List Paragraph"/>
    <w:basedOn w:val="Normal"/>
    <w:uiPriority w:val="34"/>
    <w:qFormat/>
    <w:rsid w:val="00CA3E82"/>
    <w:pPr>
      <w:spacing w:before="0" w:line="240" w:lineRule="auto"/>
      <w:ind w:left="720" w:right="0"/>
    </w:pPr>
    <w:rPr>
      <w:rFonts w:ascii="Verdana" w:eastAsia="Verdana" w:hAnsi="Verdana"/>
      <w:sz w:val="22"/>
      <w:szCs w:val="22"/>
      <w:lang w:eastAsia="en-US"/>
    </w:rPr>
  </w:style>
  <w:style w:type="paragraph" w:styleId="PlainText">
    <w:name w:val="Plain Text"/>
    <w:basedOn w:val="Normal"/>
    <w:link w:val="PlainTextChar"/>
    <w:uiPriority w:val="99"/>
    <w:unhideWhenUsed/>
    <w:rsid w:val="00512049"/>
    <w:pPr>
      <w:spacing w:before="0" w:line="240" w:lineRule="auto"/>
      <w:ind w:right="0"/>
    </w:pPr>
    <w:rPr>
      <w:rFonts w:ascii="Verdana" w:eastAsia="Verdana" w:hAnsi="Verdana"/>
      <w:lang w:eastAsia="en-US"/>
    </w:rPr>
  </w:style>
  <w:style w:type="character" w:customStyle="1" w:styleId="PlainTextChar">
    <w:name w:val="Plain Text Char"/>
    <w:link w:val="PlainText"/>
    <w:uiPriority w:val="99"/>
    <w:rsid w:val="00512049"/>
    <w:rPr>
      <w:rFonts w:ascii="Verdana" w:eastAsia="Verdana" w:hAnsi="Verdana"/>
      <w:lang w:eastAsia="en-US"/>
    </w:rPr>
  </w:style>
  <w:style w:type="character" w:customStyle="1" w:styleId="HeaderChar">
    <w:name w:val="Header Char"/>
    <w:link w:val="Header"/>
    <w:uiPriority w:val="99"/>
    <w:rsid w:val="009E2576"/>
    <w:rPr>
      <w:rFonts w:ascii="Arial" w:hAnsi="Arial"/>
    </w:rPr>
  </w:style>
  <w:style w:type="character" w:styleId="UnresolvedMention">
    <w:name w:val="Unresolved Mention"/>
    <w:uiPriority w:val="99"/>
    <w:semiHidden/>
    <w:unhideWhenUsed/>
    <w:rsid w:val="00C00C7C"/>
    <w:rPr>
      <w:color w:val="605E5C"/>
      <w:shd w:val="clear" w:color="auto" w:fill="E1DFDD"/>
    </w:rPr>
  </w:style>
  <w:style w:type="character" w:customStyle="1" w:styleId="QuestionChar1">
    <w:name w:val="Question Char1"/>
    <w:link w:val="Question"/>
    <w:rsid w:val="0076267E"/>
    <w:rPr>
      <w:rFonts w:ascii="Arial" w:hAnsi="Arial"/>
      <w:sz w:val="18"/>
    </w:rPr>
  </w:style>
  <w:style w:type="paragraph" w:styleId="TOCHeading">
    <w:name w:val="TOC Heading"/>
    <w:basedOn w:val="Heading1"/>
    <w:next w:val="Normal"/>
    <w:uiPriority w:val="39"/>
    <w:unhideWhenUsed/>
    <w:qFormat/>
    <w:rsid w:val="005B0A33"/>
    <w:pPr>
      <w:keepLines/>
      <w:tabs>
        <w:tab w:val="clear" w:pos="284"/>
      </w:tabs>
      <w:spacing w:after="0" w:line="259" w:lineRule="auto"/>
      <w:ind w:right="0"/>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rsid w:val="005B0A33"/>
    <w:pPr>
      <w:spacing w:after="100"/>
      <w:ind w:left="200"/>
    </w:pPr>
  </w:style>
  <w:style w:type="paragraph" w:styleId="TOC1">
    <w:name w:val="toc 1"/>
    <w:basedOn w:val="Normal"/>
    <w:next w:val="Normal"/>
    <w:autoRedefine/>
    <w:uiPriority w:val="39"/>
    <w:rsid w:val="005B0A33"/>
    <w:pPr>
      <w:spacing w:after="100"/>
    </w:pPr>
  </w:style>
  <w:style w:type="paragraph" w:styleId="TOC3">
    <w:name w:val="toc 3"/>
    <w:basedOn w:val="Normal"/>
    <w:next w:val="Normal"/>
    <w:autoRedefine/>
    <w:uiPriority w:val="39"/>
    <w:rsid w:val="005B0A33"/>
    <w:pPr>
      <w:spacing w:after="100"/>
      <w:ind w:left="400"/>
    </w:pPr>
  </w:style>
  <w:style w:type="paragraph" w:styleId="TOC4">
    <w:name w:val="toc 4"/>
    <w:basedOn w:val="Normal"/>
    <w:next w:val="Normal"/>
    <w:autoRedefine/>
    <w:uiPriority w:val="39"/>
    <w:unhideWhenUsed/>
    <w:rsid w:val="005B0A33"/>
    <w:pPr>
      <w:spacing w:before="0" w:after="100" w:line="259" w:lineRule="auto"/>
      <w:ind w:left="660" w:right="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5B0A33"/>
    <w:pPr>
      <w:spacing w:before="0" w:after="100" w:line="259" w:lineRule="auto"/>
      <w:ind w:left="880" w:right="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5B0A33"/>
    <w:pPr>
      <w:spacing w:before="0" w:after="100" w:line="259" w:lineRule="auto"/>
      <w:ind w:left="1100" w:right="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5B0A33"/>
    <w:pPr>
      <w:spacing w:before="0" w:after="100" w:line="259" w:lineRule="auto"/>
      <w:ind w:left="1320" w:right="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5B0A33"/>
    <w:pPr>
      <w:spacing w:before="0" w:after="100" w:line="259" w:lineRule="auto"/>
      <w:ind w:left="1540" w:right="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5B0A33"/>
    <w:pPr>
      <w:spacing w:before="0" w:after="100" w:line="259" w:lineRule="auto"/>
      <w:ind w:left="1760" w:right="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0490">
      <w:bodyDiv w:val="1"/>
      <w:marLeft w:val="0"/>
      <w:marRight w:val="0"/>
      <w:marTop w:val="0"/>
      <w:marBottom w:val="0"/>
      <w:divBdr>
        <w:top w:val="none" w:sz="0" w:space="0" w:color="auto"/>
        <w:left w:val="none" w:sz="0" w:space="0" w:color="auto"/>
        <w:bottom w:val="none" w:sz="0" w:space="0" w:color="auto"/>
        <w:right w:val="none" w:sz="0" w:space="0" w:color="auto"/>
      </w:divBdr>
    </w:div>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385497596">
      <w:bodyDiv w:val="1"/>
      <w:marLeft w:val="0"/>
      <w:marRight w:val="0"/>
      <w:marTop w:val="0"/>
      <w:marBottom w:val="0"/>
      <w:divBdr>
        <w:top w:val="none" w:sz="0" w:space="0" w:color="auto"/>
        <w:left w:val="none" w:sz="0" w:space="0" w:color="auto"/>
        <w:bottom w:val="none" w:sz="0" w:space="0" w:color="auto"/>
        <w:right w:val="none" w:sz="0" w:space="0" w:color="auto"/>
      </w:divBdr>
    </w:div>
    <w:div w:id="462579255">
      <w:bodyDiv w:val="1"/>
      <w:marLeft w:val="0"/>
      <w:marRight w:val="0"/>
      <w:marTop w:val="0"/>
      <w:marBottom w:val="0"/>
      <w:divBdr>
        <w:top w:val="none" w:sz="0" w:space="0" w:color="auto"/>
        <w:left w:val="none" w:sz="0" w:space="0" w:color="auto"/>
        <w:bottom w:val="none" w:sz="0" w:space="0" w:color="auto"/>
        <w:right w:val="none" w:sz="0" w:space="0" w:color="auto"/>
      </w:divBdr>
    </w:div>
    <w:div w:id="547762844">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923030732">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242131757">
      <w:bodyDiv w:val="1"/>
      <w:marLeft w:val="0"/>
      <w:marRight w:val="0"/>
      <w:marTop w:val="0"/>
      <w:marBottom w:val="0"/>
      <w:divBdr>
        <w:top w:val="none" w:sz="0" w:space="0" w:color="auto"/>
        <w:left w:val="none" w:sz="0" w:space="0" w:color="auto"/>
        <w:bottom w:val="none" w:sz="0" w:space="0" w:color="auto"/>
        <w:right w:val="none" w:sz="0" w:space="0" w:color="auto"/>
      </w:divBdr>
    </w:div>
    <w:div w:id="1274484108">
      <w:bodyDiv w:val="1"/>
      <w:marLeft w:val="0"/>
      <w:marRight w:val="0"/>
      <w:marTop w:val="0"/>
      <w:marBottom w:val="0"/>
      <w:divBdr>
        <w:top w:val="none" w:sz="0" w:space="0" w:color="auto"/>
        <w:left w:val="none" w:sz="0" w:space="0" w:color="auto"/>
        <w:bottom w:val="none" w:sz="0" w:space="0" w:color="auto"/>
        <w:right w:val="none" w:sz="0" w:space="0" w:color="auto"/>
      </w:divBdr>
    </w:div>
    <w:div w:id="1326737270">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587569951">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 w:id="1766029400">
      <w:bodyDiv w:val="1"/>
      <w:marLeft w:val="0"/>
      <w:marRight w:val="0"/>
      <w:marTop w:val="0"/>
      <w:marBottom w:val="0"/>
      <w:divBdr>
        <w:top w:val="none" w:sz="0" w:space="0" w:color="auto"/>
        <w:left w:val="none" w:sz="0" w:space="0" w:color="auto"/>
        <w:bottom w:val="none" w:sz="0" w:space="0" w:color="auto"/>
        <w:right w:val="none" w:sz="0" w:space="0" w:color="auto"/>
      </w:divBdr>
    </w:div>
    <w:div w:id="178442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rarulebook.co.uk/" TargetMode="External"/><Relationship Id="rId18" Type="http://schemas.openxmlformats.org/officeDocument/2006/relationships/hyperlink" Target="http://www.fca.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A-ChangeinControl@bankofengland.co.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nkofengland.co.uk/prudential-regulation/authorisations" TargetMode="External"/><Relationship Id="rId17" Type="http://schemas.openxmlformats.org/officeDocument/2006/relationships/hyperlink" Target="https://www.bankofengland.co.uk/prudential-regulation/authorisations/change-in-control"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ca.org.uk/publications/finalised-guidance/fg24-5-prudential-assessment-acquisitions-and-increases-control" TargetMode="External"/><Relationship Id="rId20" Type="http://schemas.openxmlformats.org/officeDocument/2006/relationships/hyperlink" Target="mailto:Firm.Queries@fca.org.uk" TargetMode="External"/><Relationship Id="rId29" Type="http://schemas.openxmlformats.org/officeDocument/2006/relationships/hyperlink" Target="https://www.fca.org.uk/publication/finalised-guidance/fg2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data-protection" TargetMode="External"/><Relationship Id="rId24" Type="http://schemas.openxmlformats.org/officeDocument/2006/relationships/hyperlink" Target="https://register.fca.org.uk/"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bankofengland.co.uk/-/media/boe/files/prudential-regulation/supervisory-statement/2024/ss1024-november-2024.pdf" TargetMode="External"/><Relationship Id="rId23" Type="http://schemas.openxmlformats.org/officeDocument/2006/relationships/hyperlink" Target="mailto:cic-notifications@fca.org.uk"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PRA-ChangeinControl@bankofengland.co.u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dbook.fca.org.uk/" TargetMode="External"/><Relationship Id="rId22" Type="http://schemas.openxmlformats.org/officeDocument/2006/relationships/hyperlink" Target="mailto:PRA-ChangeinControl@bankofengland.co.uk"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1895-DBF1-47F5-BEA6-37C20405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10692</Words>
  <Characters>60945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71495</CharactersWithSpaces>
  <SharedDoc>false</SharedDoc>
  <HLinks>
    <vt:vector size="78" baseType="variant">
      <vt:variant>
        <vt:i4>589915</vt:i4>
      </vt:variant>
      <vt:variant>
        <vt:i4>12</vt:i4>
      </vt:variant>
      <vt:variant>
        <vt:i4>0</vt:i4>
      </vt:variant>
      <vt:variant>
        <vt:i4>5</vt:i4>
      </vt:variant>
      <vt:variant>
        <vt:lpwstr>https://www.fca.org.uk/publication/finalised-guidance/fg22-5.pdf</vt:lpwstr>
      </vt:variant>
      <vt:variant>
        <vt:lpwstr/>
      </vt:variant>
      <vt:variant>
        <vt:i4>5111831</vt:i4>
      </vt:variant>
      <vt:variant>
        <vt:i4>9</vt:i4>
      </vt:variant>
      <vt:variant>
        <vt:i4>0</vt:i4>
      </vt:variant>
      <vt:variant>
        <vt:i4>5</vt:i4>
      </vt:variant>
      <vt:variant>
        <vt:lpwstr>https://register.fca.org.uk/</vt:lpwstr>
      </vt:variant>
      <vt:variant>
        <vt:lpwstr/>
      </vt:variant>
      <vt:variant>
        <vt:i4>7274582</vt:i4>
      </vt:variant>
      <vt:variant>
        <vt:i4>6</vt:i4>
      </vt:variant>
      <vt:variant>
        <vt:i4>0</vt:i4>
      </vt:variant>
      <vt:variant>
        <vt:i4>5</vt:i4>
      </vt:variant>
      <vt:variant>
        <vt:lpwstr>mailto:cic-notifications@fca.org.uk</vt:lpwstr>
      </vt:variant>
      <vt:variant>
        <vt:lpwstr/>
      </vt:variant>
      <vt:variant>
        <vt:i4>3014680</vt:i4>
      </vt:variant>
      <vt:variant>
        <vt:i4>3</vt:i4>
      </vt:variant>
      <vt:variant>
        <vt:i4>0</vt:i4>
      </vt:variant>
      <vt:variant>
        <vt:i4>5</vt:i4>
      </vt:variant>
      <vt:variant>
        <vt:lpwstr>mailto:PRA-ChangeinControl@bankofengland.co.uk</vt:lpwstr>
      </vt:variant>
      <vt:variant>
        <vt:lpwstr/>
      </vt:variant>
      <vt:variant>
        <vt:i4>3014680</vt:i4>
      </vt:variant>
      <vt:variant>
        <vt:i4>0</vt:i4>
      </vt:variant>
      <vt:variant>
        <vt:i4>0</vt:i4>
      </vt:variant>
      <vt:variant>
        <vt:i4>5</vt:i4>
      </vt:variant>
      <vt:variant>
        <vt:lpwstr>mailto:PRA-ChangeinControl@bankofengland.co.uk</vt:lpwstr>
      </vt:variant>
      <vt:variant>
        <vt:lpwstr/>
      </vt:variant>
      <vt:variant>
        <vt:i4>58</vt:i4>
      </vt:variant>
      <vt:variant>
        <vt:i4>21</vt:i4>
      </vt:variant>
      <vt:variant>
        <vt:i4>0</vt:i4>
      </vt:variant>
      <vt:variant>
        <vt:i4>5</vt:i4>
      </vt:variant>
      <vt:variant>
        <vt:lpwstr>mailto:Firm.Queries@fca.org.uk</vt:lpwstr>
      </vt:variant>
      <vt:variant>
        <vt:lpwstr/>
      </vt:variant>
      <vt:variant>
        <vt:i4>8257578</vt:i4>
      </vt:variant>
      <vt:variant>
        <vt:i4>18</vt:i4>
      </vt:variant>
      <vt:variant>
        <vt:i4>0</vt:i4>
      </vt:variant>
      <vt:variant>
        <vt:i4>5</vt:i4>
      </vt:variant>
      <vt:variant>
        <vt:lpwstr>http://www.fca.org.uk/</vt:lpwstr>
      </vt:variant>
      <vt:variant>
        <vt:lpwstr/>
      </vt:variant>
      <vt:variant>
        <vt:i4>2228261</vt:i4>
      </vt:variant>
      <vt:variant>
        <vt:i4>15</vt:i4>
      </vt:variant>
      <vt:variant>
        <vt:i4>0</vt:i4>
      </vt:variant>
      <vt:variant>
        <vt:i4>5</vt:i4>
      </vt:variant>
      <vt:variant>
        <vt:lpwstr>https://www.bankofengland.co.uk/prudential-regulation/authorisations/change-in-control</vt:lpwstr>
      </vt:variant>
      <vt:variant>
        <vt:lpwstr/>
      </vt:variant>
      <vt:variant>
        <vt:i4>6488174</vt:i4>
      </vt:variant>
      <vt:variant>
        <vt:i4>12</vt:i4>
      </vt:variant>
      <vt:variant>
        <vt:i4>0</vt:i4>
      </vt:variant>
      <vt:variant>
        <vt:i4>5</vt:i4>
      </vt:variant>
      <vt:variant>
        <vt:lpwstr>https://www.bankofengland.co.uk/-/media/boe/files/prudential-regulation/supervisory-statement/2024/ss1024-november-2024.pdf</vt:lpwstr>
      </vt:variant>
      <vt:variant>
        <vt:lpwstr/>
      </vt:variant>
      <vt:variant>
        <vt:i4>1835039</vt:i4>
      </vt:variant>
      <vt:variant>
        <vt:i4>9</vt:i4>
      </vt:variant>
      <vt:variant>
        <vt:i4>0</vt:i4>
      </vt:variant>
      <vt:variant>
        <vt:i4>5</vt:i4>
      </vt:variant>
      <vt:variant>
        <vt:lpwstr>https://www.handbook.fca.org.uk/</vt:lpwstr>
      </vt:variant>
      <vt:variant>
        <vt:lpwstr/>
      </vt:variant>
      <vt:variant>
        <vt:i4>524293</vt:i4>
      </vt:variant>
      <vt:variant>
        <vt:i4>6</vt:i4>
      </vt:variant>
      <vt:variant>
        <vt:i4>0</vt:i4>
      </vt:variant>
      <vt:variant>
        <vt:i4>5</vt:i4>
      </vt:variant>
      <vt:variant>
        <vt:lpwstr>http://www.prarulebook.co.uk/</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7143540</vt:i4>
      </vt:variant>
      <vt:variant>
        <vt:i4>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1900-01-01T00:00:00Z</cp:lastPrinted>
  <dcterms:created xsi:type="dcterms:W3CDTF">2025-01-20T17:54:00Z</dcterms:created>
  <dcterms:modified xsi:type="dcterms:W3CDTF">2025-01-23T10:45:00Z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5485035</vt:lpwstr>
  </property>
  <property fmtid="{D5CDD505-2E9C-101B-9397-08002B2CF9AE}" pid="3" name="DocVer">
    <vt:lpwstr>PRA 5485035v1</vt:lpwstr>
  </property>
  <property fmtid="{D5CDD505-2E9C-101B-9397-08002B2CF9AE}" pid="4" name="_AdHocReviewCycleID">
    <vt:i4>1788595831</vt:i4>
  </property>
  <property fmtid="{D5CDD505-2E9C-101B-9397-08002B2CF9AE}" pid="5" name="_NewReviewCycle">
    <vt:lpwstr/>
  </property>
</Properties>
</file>